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AF191" w14:textId="5CC636A7" w:rsidR="00AB0DDF" w:rsidRPr="0038648F" w:rsidRDefault="00AB0DDF" w:rsidP="006F14D6">
      <w:pPr>
        <w:jc w:val="right"/>
        <w:textAlignment w:val="baseline"/>
        <w:rPr>
          <w:color w:val="000000" w:themeColor="text1"/>
          <w:lang w:val="kk-KZ"/>
        </w:rPr>
      </w:pPr>
      <w:r w:rsidRPr="0038648F">
        <w:rPr>
          <w:color w:val="000000" w:themeColor="text1"/>
          <w:lang w:val="kk-KZ"/>
        </w:rPr>
        <w:t>Конкурс  құжаттамасына</w:t>
      </w:r>
      <w:r w:rsidRPr="0038648F">
        <w:rPr>
          <w:color w:val="000000" w:themeColor="text1"/>
          <w:lang w:val="kk-KZ"/>
        </w:rPr>
        <w:br/>
        <w:t>2 қосымша</w:t>
      </w:r>
    </w:p>
    <w:p w14:paraId="65721693" w14:textId="77777777" w:rsidR="00AB0DDF" w:rsidRPr="0038648F" w:rsidRDefault="00AB0DDF" w:rsidP="00AB0DDF">
      <w:pPr>
        <w:pStyle w:val="ad"/>
        <w:spacing w:before="0" w:beforeAutospacing="0" w:after="0" w:afterAutospacing="0"/>
        <w:jc w:val="center"/>
        <w:rPr>
          <w:b/>
          <w:bCs/>
          <w:color w:val="000000" w:themeColor="text1"/>
          <w:lang w:val="kk-KZ"/>
        </w:rPr>
      </w:pPr>
      <w:r w:rsidRPr="0038648F">
        <w:rPr>
          <w:b/>
          <w:bCs/>
          <w:color w:val="000000" w:themeColor="text1"/>
          <w:lang w:val="kk-KZ"/>
        </w:rPr>
        <w:t>Сатып алынатын тауарлардың техникалық ерекшелігі</w:t>
      </w:r>
    </w:p>
    <w:p w14:paraId="64D8E981" w14:textId="77777777" w:rsidR="00AB0DDF" w:rsidRPr="0038648F" w:rsidRDefault="00AB0DDF" w:rsidP="00AB0DDF">
      <w:pPr>
        <w:jc w:val="center"/>
        <w:textAlignment w:val="baseline"/>
        <w:rPr>
          <w:color w:val="000000" w:themeColor="text1"/>
          <w:lang w:val="kk-KZ"/>
        </w:rPr>
      </w:pPr>
      <w:r w:rsidRPr="0038648F">
        <w:rPr>
          <w:rStyle w:val="s1"/>
          <w:color w:val="000000" w:themeColor="text1"/>
          <w:lang w:val="kk-KZ"/>
        </w:rPr>
        <w:t>(тапсырыс беруші толтырады)</w:t>
      </w:r>
    </w:p>
    <w:p w14:paraId="7082ED7A" w14:textId="77777777" w:rsidR="00AB0DDF" w:rsidRPr="0038648F" w:rsidRDefault="00AB0DDF" w:rsidP="00AB0DDF">
      <w:pPr>
        <w:ind w:firstLine="397"/>
        <w:textAlignment w:val="baseline"/>
        <w:rPr>
          <w:color w:val="000000" w:themeColor="text1"/>
          <w:lang w:val="kk-KZ"/>
        </w:rPr>
      </w:pPr>
      <w:r w:rsidRPr="0038648F">
        <w:rPr>
          <w:color w:val="000000" w:themeColor="text1"/>
          <w:lang w:val="kk-KZ"/>
        </w:rPr>
        <w:t> </w:t>
      </w:r>
    </w:p>
    <w:p w14:paraId="69DD4592" w14:textId="77777777" w:rsidR="00AB0DDF" w:rsidRPr="0038648F" w:rsidRDefault="00AB0DDF" w:rsidP="00AB0DDF">
      <w:pPr>
        <w:pStyle w:val="ad"/>
        <w:spacing w:before="0" w:beforeAutospacing="0" w:after="0" w:afterAutospacing="0"/>
        <w:ind w:firstLine="708"/>
        <w:rPr>
          <w:color w:val="000000" w:themeColor="text1"/>
          <w:lang w:val="kk-KZ"/>
        </w:rPr>
      </w:pPr>
      <w:r w:rsidRPr="0038648F">
        <w:rPr>
          <w:color w:val="000000" w:themeColor="text1"/>
          <w:lang w:val="kk-KZ"/>
        </w:rPr>
        <w:t xml:space="preserve">Тапсырыс берушінің атауы: </w:t>
      </w:r>
      <w:r w:rsidRPr="0038648F">
        <w:rPr>
          <w:rStyle w:val="s0"/>
          <w:color w:val="000000" w:themeColor="text1"/>
          <w:lang w:val="kk-KZ"/>
        </w:rPr>
        <w:t xml:space="preserve"> </w:t>
      </w:r>
      <w:r w:rsidRPr="0038648F">
        <w:rPr>
          <w:rStyle w:val="s0"/>
          <w:b/>
          <w:color w:val="000000" w:themeColor="text1"/>
          <w:u w:val="single"/>
          <w:lang w:val="kk-KZ"/>
        </w:rPr>
        <w:t>«Қазтелерадио» АҚ</w:t>
      </w:r>
    </w:p>
    <w:p w14:paraId="68C2F3BD" w14:textId="77777777" w:rsidR="00AB0DDF" w:rsidRPr="0038648F" w:rsidRDefault="00AB0DDF" w:rsidP="00AB0DDF">
      <w:pPr>
        <w:pStyle w:val="ad"/>
        <w:spacing w:before="0" w:beforeAutospacing="0" w:after="0" w:afterAutospacing="0"/>
        <w:ind w:firstLine="708"/>
        <w:rPr>
          <w:color w:val="000000" w:themeColor="text1"/>
          <w:lang w:val="kk-KZ"/>
        </w:rPr>
      </w:pPr>
      <w:r w:rsidRPr="0038648F">
        <w:rPr>
          <w:color w:val="000000" w:themeColor="text1"/>
          <w:lang w:val="kk-KZ"/>
        </w:rPr>
        <w:t>Ұйымдастырушының атауы:</w:t>
      </w:r>
      <w:r w:rsidRPr="0038648F">
        <w:rPr>
          <w:rStyle w:val="s0"/>
          <w:b/>
          <w:color w:val="000000" w:themeColor="text1"/>
          <w:lang w:val="kk-KZ"/>
        </w:rPr>
        <w:t xml:space="preserve"> </w:t>
      </w:r>
      <w:r w:rsidRPr="0038648F">
        <w:rPr>
          <w:rStyle w:val="s0"/>
          <w:b/>
          <w:color w:val="000000" w:themeColor="text1"/>
          <w:u w:val="single"/>
          <w:lang w:val="kk-KZ"/>
        </w:rPr>
        <w:t>«Қазтелерадио» АҚ</w:t>
      </w:r>
    </w:p>
    <w:p w14:paraId="1A0D839D" w14:textId="77777777" w:rsidR="00AB0DDF" w:rsidRPr="0038648F" w:rsidRDefault="00AB0DDF" w:rsidP="00AB0DDF">
      <w:pPr>
        <w:pStyle w:val="ad"/>
        <w:spacing w:before="0" w:beforeAutospacing="0" w:after="0" w:afterAutospacing="0"/>
        <w:rPr>
          <w:color w:val="000000" w:themeColor="text1"/>
          <w:lang w:val="kk-KZ"/>
        </w:rPr>
      </w:pPr>
      <w:r w:rsidRPr="0038648F">
        <w:rPr>
          <w:color w:val="000000" w:themeColor="text1"/>
          <w:lang w:val="kk-KZ"/>
        </w:rPr>
        <w:t xml:space="preserve">      </w:t>
      </w:r>
      <w:r w:rsidRPr="0038648F">
        <w:rPr>
          <w:color w:val="000000" w:themeColor="text1"/>
          <w:lang w:val="kk-KZ"/>
        </w:rPr>
        <w:tab/>
        <w:t>Конкурстың №________________________________</w:t>
      </w:r>
    </w:p>
    <w:p w14:paraId="137ECB5F" w14:textId="2DDF8763" w:rsidR="00AB0DDF" w:rsidRPr="0038648F" w:rsidRDefault="00AB0DDF" w:rsidP="00AB0DDF">
      <w:pPr>
        <w:ind w:left="697"/>
        <w:jc w:val="both"/>
        <w:rPr>
          <w:color w:val="000000" w:themeColor="text1"/>
          <w:lang w:val="kk-KZ"/>
        </w:rPr>
      </w:pPr>
      <w:r w:rsidRPr="0038648F">
        <w:rPr>
          <w:color w:val="000000" w:themeColor="text1"/>
          <w:lang w:val="kk-KZ"/>
        </w:rPr>
        <w:t xml:space="preserve">Конкурстың атауы </w:t>
      </w:r>
      <w:r w:rsidR="00A32264">
        <w:rPr>
          <w:b/>
          <w:color w:val="000000" w:themeColor="text1"/>
          <w:lang w:val="kk-KZ"/>
        </w:rPr>
        <w:t xml:space="preserve">Кондиционер (сплит-жүйе) </w:t>
      </w:r>
      <w:r w:rsidR="00A32264" w:rsidRPr="00A32264">
        <w:rPr>
          <w:b/>
          <w:color w:val="000000" w:themeColor="text1"/>
        </w:rPr>
        <w:t>25</w:t>
      </w:r>
      <w:r w:rsidRPr="0038648F">
        <w:rPr>
          <w:b/>
          <w:color w:val="000000" w:themeColor="text1"/>
          <w:lang w:val="kk-KZ"/>
        </w:rPr>
        <w:t xml:space="preserve"> кВт</w:t>
      </w:r>
    </w:p>
    <w:p w14:paraId="024CAADF" w14:textId="77777777" w:rsidR="00AB0DDF" w:rsidRPr="0038648F" w:rsidRDefault="00AB0DDF" w:rsidP="00AB0DDF">
      <w:pPr>
        <w:ind w:left="697"/>
        <w:jc w:val="both"/>
        <w:rPr>
          <w:color w:val="000000" w:themeColor="text1"/>
          <w:lang w:val="kk-KZ"/>
        </w:rPr>
      </w:pPr>
      <w:r w:rsidRPr="0038648F">
        <w:rPr>
          <w:color w:val="000000" w:themeColor="text1"/>
          <w:lang w:val="kk-KZ"/>
        </w:rPr>
        <w:t>Лоттың № _________________________________</w:t>
      </w:r>
    </w:p>
    <w:p w14:paraId="0FDCFA8A" w14:textId="2B21A4E9" w:rsidR="00AB0DDF" w:rsidRDefault="00AB0DDF" w:rsidP="00064FAA">
      <w:pPr>
        <w:ind w:firstLine="397"/>
        <w:jc w:val="both"/>
        <w:rPr>
          <w:rStyle w:val="s0"/>
          <w:color w:val="000000" w:themeColor="text1"/>
          <w:lang w:val="kk-KZ"/>
        </w:rPr>
      </w:pPr>
      <w:r w:rsidRPr="0038648F">
        <w:rPr>
          <w:color w:val="000000" w:themeColor="text1"/>
          <w:lang w:val="kk-KZ"/>
        </w:rPr>
        <w:t xml:space="preserve">     Лоттың атауы </w:t>
      </w:r>
      <w:r w:rsidRPr="0038648F">
        <w:rPr>
          <w:rStyle w:val="s0"/>
          <w:color w:val="000000" w:themeColor="text1"/>
          <w:lang w:val="kk-KZ"/>
        </w:rPr>
        <w:t>______________________________</w:t>
      </w:r>
    </w:p>
    <w:p w14:paraId="44C05A6F" w14:textId="77777777" w:rsidR="00064FAA" w:rsidRPr="0038648F" w:rsidRDefault="00064FAA" w:rsidP="00064FAA">
      <w:pPr>
        <w:ind w:firstLine="397"/>
        <w:jc w:val="both"/>
        <w:rPr>
          <w:color w:val="000000" w:themeColor="text1"/>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1"/>
        <w:gridCol w:w="8582"/>
      </w:tblGrid>
      <w:tr w:rsidR="00AB0DDF" w:rsidRPr="0038648F" w14:paraId="0A3EBAAD" w14:textId="77777777" w:rsidTr="006F14D6">
        <w:trPr>
          <w:jc w:val="center"/>
        </w:trPr>
        <w:tc>
          <w:tcPr>
            <w:tcW w:w="2205" w:type="pct"/>
            <w:tcMar>
              <w:top w:w="0" w:type="dxa"/>
              <w:left w:w="108" w:type="dxa"/>
              <w:bottom w:w="0" w:type="dxa"/>
              <w:right w:w="108" w:type="dxa"/>
            </w:tcMar>
            <w:hideMark/>
          </w:tcPr>
          <w:p w14:paraId="2B842A65" w14:textId="77777777" w:rsidR="00AB0DDF" w:rsidRPr="0038648F" w:rsidRDefault="00AB0DDF" w:rsidP="00E858FD">
            <w:pPr>
              <w:ind w:right="325"/>
              <w:textAlignment w:val="baseline"/>
              <w:rPr>
                <w:color w:val="000000" w:themeColor="text1"/>
                <w:lang w:val="kk-KZ"/>
              </w:rPr>
            </w:pPr>
            <w:r w:rsidRPr="0038648F">
              <w:rPr>
                <w:color w:val="000000" w:themeColor="text1"/>
                <w:lang w:val="kk-KZ"/>
              </w:rPr>
              <w:t xml:space="preserve">Тауарлардың, жұмыстардың, </w:t>
            </w:r>
          </w:p>
          <w:p w14:paraId="085B2941" w14:textId="77777777" w:rsidR="00AB0DDF" w:rsidRPr="0038648F" w:rsidRDefault="00AB0DDF" w:rsidP="00E858FD">
            <w:pPr>
              <w:ind w:right="325"/>
              <w:textAlignment w:val="baseline"/>
              <w:rPr>
                <w:color w:val="000000" w:themeColor="text1"/>
                <w:lang w:val="kk-KZ"/>
              </w:rPr>
            </w:pPr>
            <w:r w:rsidRPr="0038648F">
              <w:rPr>
                <w:color w:val="000000" w:themeColor="text1"/>
                <w:lang w:val="kk-KZ"/>
              </w:rPr>
              <w:t xml:space="preserve">көрсетілетін қызметтердің бірыңғай </w:t>
            </w:r>
          </w:p>
          <w:p w14:paraId="2C4A5DCF" w14:textId="77777777" w:rsidR="00AB0DDF" w:rsidRPr="0038648F" w:rsidRDefault="00AB0DDF" w:rsidP="00E858FD">
            <w:pPr>
              <w:textAlignment w:val="baseline"/>
              <w:rPr>
                <w:color w:val="000000" w:themeColor="text1"/>
                <w:lang w:val="kk-KZ"/>
              </w:rPr>
            </w:pPr>
            <w:r w:rsidRPr="0038648F">
              <w:rPr>
                <w:color w:val="000000" w:themeColor="text1"/>
                <w:lang w:val="kk-KZ"/>
              </w:rPr>
              <w:t>номенклатуралық анықтамалығы кодының атауы*</w:t>
            </w:r>
          </w:p>
        </w:tc>
        <w:tc>
          <w:tcPr>
            <w:tcW w:w="2795" w:type="pct"/>
            <w:tcMar>
              <w:top w:w="0" w:type="dxa"/>
              <w:left w:w="108" w:type="dxa"/>
              <w:bottom w:w="0" w:type="dxa"/>
              <w:right w:w="108" w:type="dxa"/>
            </w:tcMar>
            <w:vAlign w:val="center"/>
            <w:hideMark/>
          </w:tcPr>
          <w:p w14:paraId="3BFD94B5" w14:textId="171FC83C" w:rsidR="00AB0DDF" w:rsidRPr="00960E67" w:rsidRDefault="00A32264" w:rsidP="00E858FD">
            <w:pPr>
              <w:rPr>
                <w:color w:val="000000" w:themeColor="text1"/>
              </w:rPr>
            </w:pPr>
            <w:r>
              <w:rPr>
                <w:color w:val="000000" w:themeColor="text1"/>
              </w:rPr>
              <w:t>282512.</w:t>
            </w:r>
            <w:r w:rsidR="00960E67">
              <w:rPr>
                <w:color w:val="000000" w:themeColor="text1"/>
              </w:rPr>
              <w:t>3</w:t>
            </w:r>
            <w:r>
              <w:rPr>
                <w:color w:val="000000" w:themeColor="text1"/>
              </w:rPr>
              <w:t>00.0000</w:t>
            </w:r>
            <w:r w:rsidR="00960E67">
              <w:rPr>
                <w:color w:val="000000" w:themeColor="text1"/>
              </w:rPr>
              <w:t>26</w:t>
            </w:r>
          </w:p>
        </w:tc>
      </w:tr>
      <w:tr w:rsidR="00AB0DDF" w:rsidRPr="0038648F" w14:paraId="712D77A9" w14:textId="77777777" w:rsidTr="006F14D6">
        <w:trPr>
          <w:jc w:val="center"/>
        </w:trPr>
        <w:tc>
          <w:tcPr>
            <w:tcW w:w="2205" w:type="pct"/>
            <w:tcMar>
              <w:top w:w="0" w:type="dxa"/>
              <w:left w:w="108" w:type="dxa"/>
              <w:bottom w:w="0" w:type="dxa"/>
              <w:right w:w="108" w:type="dxa"/>
            </w:tcMar>
            <w:hideMark/>
          </w:tcPr>
          <w:p w14:paraId="238C26F0" w14:textId="77777777" w:rsidR="00AB0DDF" w:rsidRPr="0038648F" w:rsidRDefault="00AB0DDF" w:rsidP="00E858FD">
            <w:pPr>
              <w:textAlignment w:val="baseline"/>
              <w:rPr>
                <w:color w:val="000000" w:themeColor="text1"/>
              </w:rPr>
            </w:pPr>
            <w:r w:rsidRPr="0038648F">
              <w:rPr>
                <w:color w:val="000000" w:themeColor="text1"/>
              </w:rPr>
              <w:t>Тау</w:t>
            </w:r>
            <w:r w:rsidRPr="0038648F">
              <w:rPr>
                <w:color w:val="000000" w:themeColor="text1"/>
                <w:lang w:val="kk-KZ"/>
              </w:rPr>
              <w:t>ар</w:t>
            </w:r>
            <w:proofErr w:type="spellStart"/>
            <w:r w:rsidRPr="0038648F">
              <w:rPr>
                <w:color w:val="000000" w:themeColor="text1"/>
              </w:rPr>
              <w:t>дың</w:t>
            </w:r>
            <w:proofErr w:type="spellEnd"/>
            <w:r w:rsidRPr="0038648F">
              <w:rPr>
                <w:color w:val="000000" w:themeColor="text1"/>
              </w:rPr>
              <w:t xml:space="preserve"> </w:t>
            </w:r>
            <w:proofErr w:type="spellStart"/>
            <w:r w:rsidRPr="0038648F">
              <w:rPr>
                <w:color w:val="000000" w:themeColor="text1"/>
              </w:rPr>
              <w:t>атауы</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52BE7F7B" w14:textId="4FFA048B" w:rsidR="00AB0DDF" w:rsidRPr="0038648F" w:rsidRDefault="00AB0DDF" w:rsidP="00AB0DDF">
            <w:pPr>
              <w:rPr>
                <w:color w:val="000000" w:themeColor="text1"/>
              </w:rPr>
            </w:pPr>
            <w:r w:rsidRPr="0038648F">
              <w:rPr>
                <w:color w:val="000000" w:themeColor="text1"/>
                <w:lang w:val="kk-KZ"/>
              </w:rPr>
              <w:t>Кондиционер (сплит-жүйе)</w:t>
            </w:r>
            <w:r w:rsidRPr="0038648F">
              <w:rPr>
                <w:b/>
                <w:color w:val="000000" w:themeColor="text1"/>
                <w:lang w:val="kk-KZ"/>
              </w:rPr>
              <w:t xml:space="preserve"> </w:t>
            </w:r>
            <w:r w:rsidR="009957BA" w:rsidRPr="009957BA">
              <w:rPr>
                <w:b/>
                <w:color w:val="000000" w:themeColor="text1"/>
              </w:rPr>
              <w:t>25</w:t>
            </w:r>
            <w:r w:rsidR="00960E67">
              <w:rPr>
                <w:b/>
                <w:color w:val="000000" w:themeColor="text1"/>
              </w:rPr>
              <w:t xml:space="preserve"> </w:t>
            </w:r>
            <w:r>
              <w:rPr>
                <w:color w:val="000000" w:themeColor="text1"/>
              </w:rPr>
              <w:t>кВт, 380</w:t>
            </w:r>
            <w:r w:rsidRPr="0038648F">
              <w:rPr>
                <w:color w:val="000000" w:themeColor="text1"/>
              </w:rPr>
              <w:t>В</w:t>
            </w:r>
          </w:p>
        </w:tc>
      </w:tr>
      <w:tr w:rsidR="00AB0DDF" w:rsidRPr="0038648F" w14:paraId="05CDC625" w14:textId="77777777" w:rsidTr="006F14D6">
        <w:trPr>
          <w:jc w:val="center"/>
        </w:trPr>
        <w:tc>
          <w:tcPr>
            <w:tcW w:w="2205" w:type="pct"/>
            <w:tcMar>
              <w:top w:w="0" w:type="dxa"/>
              <w:left w:w="108" w:type="dxa"/>
              <w:bottom w:w="0" w:type="dxa"/>
              <w:right w:w="108" w:type="dxa"/>
            </w:tcMar>
            <w:hideMark/>
          </w:tcPr>
          <w:p w14:paraId="78547066" w14:textId="77777777" w:rsidR="00AB0DDF" w:rsidRPr="0038648F" w:rsidRDefault="00AB0DDF" w:rsidP="00E858FD">
            <w:pPr>
              <w:textAlignment w:val="baseline"/>
              <w:rPr>
                <w:color w:val="000000" w:themeColor="text1"/>
              </w:rPr>
            </w:pPr>
            <w:proofErr w:type="spellStart"/>
            <w:r w:rsidRPr="0038648F">
              <w:rPr>
                <w:color w:val="000000" w:themeColor="text1"/>
              </w:rPr>
              <w:t>Өлшем</w:t>
            </w:r>
            <w:proofErr w:type="spellEnd"/>
            <w:r w:rsidRPr="0038648F">
              <w:rPr>
                <w:color w:val="000000" w:themeColor="text1"/>
              </w:rPr>
              <w:t xml:space="preserve"> </w:t>
            </w:r>
            <w:proofErr w:type="spellStart"/>
            <w:r w:rsidRPr="0038648F">
              <w:rPr>
                <w:color w:val="000000" w:themeColor="text1"/>
              </w:rPr>
              <w:t>бірлігі</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5A68E95F" w14:textId="77777777" w:rsidR="00AB0DDF" w:rsidRPr="0038648F" w:rsidRDefault="00AB0DDF" w:rsidP="00E858FD">
            <w:pPr>
              <w:rPr>
                <w:color w:val="000000" w:themeColor="text1"/>
                <w:lang w:val="kk-KZ"/>
              </w:rPr>
            </w:pPr>
            <w:r w:rsidRPr="0038648F">
              <w:rPr>
                <w:color w:val="000000" w:themeColor="text1"/>
                <w:lang w:val="kk-KZ"/>
              </w:rPr>
              <w:t>дана</w:t>
            </w:r>
          </w:p>
        </w:tc>
      </w:tr>
      <w:tr w:rsidR="00AB0DDF" w:rsidRPr="0038648F" w14:paraId="2BAB518F" w14:textId="77777777" w:rsidTr="006F14D6">
        <w:trPr>
          <w:jc w:val="center"/>
        </w:trPr>
        <w:tc>
          <w:tcPr>
            <w:tcW w:w="2205" w:type="pct"/>
            <w:tcMar>
              <w:top w:w="0" w:type="dxa"/>
              <w:left w:w="108" w:type="dxa"/>
              <w:bottom w:w="0" w:type="dxa"/>
              <w:right w:w="108" w:type="dxa"/>
            </w:tcMar>
            <w:hideMark/>
          </w:tcPr>
          <w:p w14:paraId="42372ABF" w14:textId="77777777" w:rsidR="00AB0DDF" w:rsidRPr="0038648F" w:rsidRDefault="00AB0DDF" w:rsidP="00E858FD">
            <w:pPr>
              <w:textAlignment w:val="baseline"/>
              <w:rPr>
                <w:color w:val="000000" w:themeColor="text1"/>
              </w:rPr>
            </w:pPr>
            <w:r w:rsidRPr="0038648F">
              <w:rPr>
                <w:color w:val="000000" w:themeColor="text1"/>
              </w:rPr>
              <w:t>Саны (</w:t>
            </w:r>
            <w:proofErr w:type="spellStart"/>
            <w:r w:rsidRPr="0038648F">
              <w:rPr>
                <w:color w:val="000000" w:themeColor="text1"/>
              </w:rPr>
              <w:t>көлемі</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596FA8CB" w14:textId="5FE5EABF" w:rsidR="00AB0DDF" w:rsidRPr="00A32264" w:rsidRDefault="00A32264" w:rsidP="00E858FD">
            <w:pPr>
              <w:rPr>
                <w:color w:val="000000" w:themeColor="text1"/>
                <w:lang w:val="en-US"/>
              </w:rPr>
            </w:pPr>
            <w:r>
              <w:rPr>
                <w:color w:val="000000" w:themeColor="text1"/>
                <w:lang w:val="en-US"/>
              </w:rPr>
              <w:t>1</w:t>
            </w:r>
          </w:p>
        </w:tc>
      </w:tr>
      <w:tr w:rsidR="00AB0DDF" w:rsidRPr="0038648F" w14:paraId="2E918A47" w14:textId="77777777" w:rsidTr="006F14D6">
        <w:trPr>
          <w:trHeight w:val="372"/>
          <w:jc w:val="center"/>
        </w:trPr>
        <w:tc>
          <w:tcPr>
            <w:tcW w:w="2205" w:type="pct"/>
            <w:tcMar>
              <w:top w:w="0" w:type="dxa"/>
              <w:left w:w="108" w:type="dxa"/>
              <w:bottom w:w="0" w:type="dxa"/>
              <w:right w:w="108" w:type="dxa"/>
            </w:tcMar>
            <w:hideMark/>
          </w:tcPr>
          <w:p w14:paraId="66649E4F" w14:textId="77777777" w:rsidR="00AB0DDF" w:rsidRPr="0038648F" w:rsidRDefault="00AB0DDF" w:rsidP="00E858FD">
            <w:pPr>
              <w:textAlignment w:val="baseline"/>
              <w:rPr>
                <w:color w:val="000000" w:themeColor="text1"/>
              </w:rPr>
            </w:pPr>
            <w:proofErr w:type="spellStart"/>
            <w:r w:rsidRPr="0038648F">
              <w:rPr>
                <w:color w:val="000000" w:themeColor="text1"/>
              </w:rPr>
              <w:t>Бірлі</w:t>
            </w:r>
            <w:proofErr w:type="gramStart"/>
            <w:r w:rsidRPr="0038648F">
              <w:rPr>
                <w:color w:val="000000" w:themeColor="text1"/>
              </w:rPr>
              <w:t>к</w:t>
            </w:r>
            <w:proofErr w:type="spellEnd"/>
            <w:proofErr w:type="gramEnd"/>
            <w:r w:rsidRPr="0038648F">
              <w:rPr>
                <w:color w:val="000000" w:themeColor="text1"/>
              </w:rPr>
              <w:t xml:space="preserve"> </w:t>
            </w:r>
            <w:proofErr w:type="spellStart"/>
            <w:r w:rsidRPr="0038648F">
              <w:rPr>
                <w:color w:val="000000" w:themeColor="text1"/>
              </w:rPr>
              <w:t>бағасы</w:t>
            </w:r>
            <w:proofErr w:type="spellEnd"/>
            <w:r w:rsidRPr="0038648F">
              <w:rPr>
                <w:color w:val="000000" w:themeColor="text1"/>
              </w:rPr>
              <w:t xml:space="preserve">, </w:t>
            </w:r>
            <w:proofErr w:type="spellStart"/>
            <w:r w:rsidRPr="0038648F">
              <w:rPr>
                <w:color w:val="000000" w:themeColor="text1"/>
              </w:rPr>
              <w:t>қосы</w:t>
            </w:r>
            <w:proofErr w:type="spellEnd"/>
            <w:r w:rsidRPr="0038648F">
              <w:rPr>
                <w:color w:val="000000" w:themeColor="text1"/>
                <w:lang w:val="kk-KZ"/>
              </w:rPr>
              <w:t xml:space="preserve">мша </w:t>
            </w:r>
            <w:proofErr w:type="spellStart"/>
            <w:r w:rsidRPr="0038648F">
              <w:rPr>
                <w:color w:val="000000" w:themeColor="text1"/>
              </w:rPr>
              <w:t>құн</w:t>
            </w:r>
            <w:proofErr w:type="spellEnd"/>
            <w:r w:rsidRPr="0038648F">
              <w:rPr>
                <w:color w:val="000000" w:themeColor="text1"/>
              </w:rPr>
              <w:t xml:space="preserve"> </w:t>
            </w:r>
            <w:proofErr w:type="spellStart"/>
            <w:r w:rsidRPr="0038648F">
              <w:rPr>
                <w:color w:val="000000" w:themeColor="text1"/>
              </w:rPr>
              <w:t>салығын</w:t>
            </w:r>
            <w:proofErr w:type="spellEnd"/>
            <w:r w:rsidRPr="0038648F">
              <w:rPr>
                <w:color w:val="000000" w:themeColor="text1"/>
              </w:rPr>
              <w:t xml:space="preserve"> </w:t>
            </w:r>
            <w:proofErr w:type="spellStart"/>
            <w:r w:rsidRPr="0038648F">
              <w:rPr>
                <w:color w:val="000000" w:themeColor="text1"/>
              </w:rPr>
              <w:t>қоспағанда</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3D1A21DA" w14:textId="43967373" w:rsidR="00AB0DDF" w:rsidRPr="009957BA" w:rsidRDefault="00E85A06" w:rsidP="00E858FD">
            <w:pPr>
              <w:rPr>
                <w:color w:val="000000" w:themeColor="text1"/>
              </w:rPr>
            </w:pPr>
            <w:r>
              <w:rPr>
                <w:color w:val="auto"/>
              </w:rPr>
              <w:t>3 882 540,00</w:t>
            </w:r>
          </w:p>
        </w:tc>
      </w:tr>
      <w:tr w:rsidR="00AB0DDF" w:rsidRPr="0038648F" w14:paraId="70D14414" w14:textId="77777777" w:rsidTr="006F14D6">
        <w:trPr>
          <w:jc w:val="center"/>
        </w:trPr>
        <w:tc>
          <w:tcPr>
            <w:tcW w:w="2205" w:type="pct"/>
            <w:tcMar>
              <w:top w:w="0" w:type="dxa"/>
              <w:left w:w="108" w:type="dxa"/>
              <w:bottom w:w="0" w:type="dxa"/>
              <w:right w:w="108" w:type="dxa"/>
            </w:tcMar>
            <w:hideMark/>
          </w:tcPr>
          <w:p w14:paraId="207296B8" w14:textId="77777777" w:rsidR="00AB0DDF" w:rsidRPr="0038648F" w:rsidRDefault="00AB0DDF" w:rsidP="00E858FD">
            <w:pPr>
              <w:textAlignment w:val="baseline"/>
              <w:rPr>
                <w:color w:val="000000" w:themeColor="text1"/>
              </w:rPr>
            </w:pPr>
            <w:proofErr w:type="spellStart"/>
            <w:r w:rsidRPr="0038648F">
              <w:rPr>
                <w:color w:val="000000" w:themeColor="text1"/>
              </w:rPr>
              <w:t>Қосы</w:t>
            </w:r>
            <w:proofErr w:type="spellEnd"/>
            <w:r w:rsidRPr="0038648F">
              <w:rPr>
                <w:color w:val="000000" w:themeColor="text1"/>
                <w:lang w:val="kk-KZ"/>
              </w:rPr>
              <w:t>мша</w:t>
            </w:r>
            <w:r w:rsidRPr="0038648F">
              <w:rPr>
                <w:color w:val="000000" w:themeColor="text1"/>
              </w:rPr>
              <w:t xml:space="preserve"> </w:t>
            </w:r>
            <w:proofErr w:type="spellStart"/>
            <w:r w:rsidRPr="0038648F">
              <w:rPr>
                <w:color w:val="000000" w:themeColor="text1"/>
              </w:rPr>
              <w:t>құн</w:t>
            </w:r>
            <w:proofErr w:type="spellEnd"/>
            <w:r w:rsidRPr="0038648F">
              <w:rPr>
                <w:color w:val="000000" w:themeColor="text1"/>
              </w:rPr>
              <w:t xml:space="preserve"> </w:t>
            </w:r>
            <w:proofErr w:type="spellStart"/>
            <w:r w:rsidRPr="0038648F">
              <w:rPr>
                <w:color w:val="000000" w:themeColor="text1"/>
              </w:rPr>
              <w:t>салығын</w:t>
            </w:r>
            <w:proofErr w:type="spellEnd"/>
            <w:r w:rsidRPr="0038648F">
              <w:rPr>
                <w:color w:val="000000" w:themeColor="text1"/>
              </w:rPr>
              <w:t xml:space="preserve"> </w:t>
            </w:r>
            <w:proofErr w:type="spellStart"/>
            <w:r w:rsidRPr="0038648F">
              <w:rPr>
                <w:color w:val="000000" w:themeColor="text1"/>
              </w:rPr>
              <w:t>қоспағанда</w:t>
            </w:r>
            <w:proofErr w:type="spellEnd"/>
            <w:r w:rsidRPr="0038648F">
              <w:rPr>
                <w:color w:val="000000" w:themeColor="text1"/>
              </w:rPr>
              <w:t xml:space="preserve">, </w:t>
            </w:r>
            <w:proofErr w:type="spellStart"/>
            <w:r w:rsidRPr="0038648F">
              <w:rPr>
                <w:color w:val="000000" w:themeColor="text1"/>
              </w:rPr>
              <w:t>сатып</w:t>
            </w:r>
            <w:proofErr w:type="spellEnd"/>
            <w:r w:rsidRPr="0038648F">
              <w:rPr>
                <w:color w:val="000000" w:themeColor="text1"/>
              </w:rPr>
              <w:t xml:space="preserve"> </w:t>
            </w:r>
            <w:proofErr w:type="spellStart"/>
            <w:proofErr w:type="gramStart"/>
            <w:r w:rsidRPr="0038648F">
              <w:rPr>
                <w:color w:val="000000" w:themeColor="text1"/>
              </w:rPr>
              <w:t>алу</w:t>
            </w:r>
            <w:proofErr w:type="gramEnd"/>
            <w:r w:rsidRPr="0038648F">
              <w:rPr>
                <w:color w:val="000000" w:themeColor="text1"/>
              </w:rPr>
              <w:t>ға</w:t>
            </w:r>
            <w:proofErr w:type="spellEnd"/>
            <w:r w:rsidRPr="0038648F">
              <w:rPr>
                <w:color w:val="000000" w:themeColor="text1"/>
              </w:rPr>
              <w:t xml:space="preserve"> </w:t>
            </w:r>
            <w:proofErr w:type="spellStart"/>
            <w:r w:rsidRPr="0038648F">
              <w:rPr>
                <w:color w:val="000000" w:themeColor="text1"/>
              </w:rPr>
              <w:t>бөлінген</w:t>
            </w:r>
            <w:proofErr w:type="spellEnd"/>
            <w:r w:rsidRPr="0038648F">
              <w:rPr>
                <w:color w:val="000000" w:themeColor="text1"/>
              </w:rPr>
              <w:t xml:space="preserve"> </w:t>
            </w:r>
            <w:proofErr w:type="spellStart"/>
            <w:r w:rsidRPr="0038648F">
              <w:rPr>
                <w:color w:val="000000" w:themeColor="text1"/>
              </w:rPr>
              <w:t>жалпы</w:t>
            </w:r>
            <w:proofErr w:type="spellEnd"/>
            <w:r w:rsidRPr="0038648F">
              <w:rPr>
                <w:color w:val="000000" w:themeColor="text1"/>
              </w:rPr>
              <w:t xml:space="preserve"> сома*</w:t>
            </w:r>
          </w:p>
        </w:tc>
        <w:tc>
          <w:tcPr>
            <w:tcW w:w="2795" w:type="pct"/>
            <w:tcMar>
              <w:top w:w="0" w:type="dxa"/>
              <w:left w:w="108" w:type="dxa"/>
              <w:bottom w:w="0" w:type="dxa"/>
              <w:right w:w="108" w:type="dxa"/>
            </w:tcMar>
            <w:vAlign w:val="center"/>
            <w:hideMark/>
          </w:tcPr>
          <w:p w14:paraId="670CCAE9" w14:textId="3A250718" w:rsidR="00AB0DDF" w:rsidRPr="009957BA" w:rsidRDefault="00E85A06" w:rsidP="00E858FD">
            <w:pPr>
              <w:rPr>
                <w:color w:val="000000" w:themeColor="text1"/>
              </w:rPr>
            </w:pPr>
            <w:r>
              <w:rPr>
                <w:color w:val="auto"/>
              </w:rPr>
              <w:t>3 882 540,00</w:t>
            </w:r>
          </w:p>
        </w:tc>
      </w:tr>
      <w:tr w:rsidR="00AB0DDF" w:rsidRPr="0038648F" w14:paraId="0F4A7BFD" w14:textId="77777777" w:rsidTr="006F14D6">
        <w:trPr>
          <w:jc w:val="center"/>
        </w:trPr>
        <w:tc>
          <w:tcPr>
            <w:tcW w:w="2205" w:type="pct"/>
            <w:tcMar>
              <w:top w:w="0" w:type="dxa"/>
              <w:left w:w="108" w:type="dxa"/>
              <w:bottom w:w="0" w:type="dxa"/>
              <w:right w:w="108" w:type="dxa"/>
            </w:tcMar>
            <w:hideMark/>
          </w:tcPr>
          <w:p w14:paraId="272DA1A3" w14:textId="77777777" w:rsidR="00AB0DDF" w:rsidRPr="0038648F" w:rsidRDefault="00AB0DDF" w:rsidP="00E858FD">
            <w:pPr>
              <w:textAlignment w:val="baseline"/>
              <w:rPr>
                <w:color w:val="000000" w:themeColor="text1"/>
              </w:rPr>
            </w:pPr>
            <w:proofErr w:type="spellStart"/>
            <w:r w:rsidRPr="0038648F">
              <w:rPr>
                <w:color w:val="000000" w:themeColor="text1"/>
              </w:rPr>
              <w:t>Жеткізу</w:t>
            </w:r>
            <w:proofErr w:type="spellEnd"/>
            <w:r w:rsidRPr="0038648F">
              <w:rPr>
                <w:color w:val="000000" w:themeColor="text1"/>
              </w:rPr>
              <w:t xml:space="preserve"> </w:t>
            </w:r>
            <w:proofErr w:type="spellStart"/>
            <w:r w:rsidRPr="0038648F">
              <w:rPr>
                <w:color w:val="000000" w:themeColor="text1"/>
              </w:rPr>
              <w:t>шарты</w:t>
            </w:r>
            <w:proofErr w:type="spellEnd"/>
            <w:r w:rsidRPr="0038648F">
              <w:rPr>
                <w:color w:val="000000" w:themeColor="text1"/>
              </w:rPr>
              <w:t xml:space="preserve"> (ИНКОТЕРМС 2010-ға </w:t>
            </w:r>
            <w:proofErr w:type="spellStart"/>
            <w:r w:rsidRPr="0038648F">
              <w:rPr>
                <w:color w:val="000000" w:themeColor="text1"/>
              </w:rPr>
              <w:t>сәйкес</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1C9EB31F" w14:textId="77777777" w:rsidR="00AB0DDF" w:rsidRPr="0038648F" w:rsidRDefault="00AB0DDF" w:rsidP="00E858FD">
            <w:pPr>
              <w:rPr>
                <w:color w:val="000000" w:themeColor="text1"/>
              </w:rPr>
            </w:pPr>
            <w:r w:rsidRPr="0038648F">
              <w:rPr>
                <w:color w:val="000000" w:themeColor="text1"/>
                <w:lang w:val="en-US"/>
              </w:rPr>
              <w:t>DDP</w:t>
            </w:r>
          </w:p>
        </w:tc>
      </w:tr>
      <w:tr w:rsidR="00AB0DDF" w:rsidRPr="0038648F" w14:paraId="5D95DEBC" w14:textId="77777777" w:rsidTr="006F14D6">
        <w:trPr>
          <w:jc w:val="center"/>
        </w:trPr>
        <w:tc>
          <w:tcPr>
            <w:tcW w:w="2205" w:type="pct"/>
            <w:tcMar>
              <w:top w:w="0" w:type="dxa"/>
              <w:left w:w="108" w:type="dxa"/>
              <w:bottom w:w="0" w:type="dxa"/>
              <w:right w:w="108" w:type="dxa"/>
            </w:tcMar>
            <w:hideMark/>
          </w:tcPr>
          <w:p w14:paraId="37835694" w14:textId="77777777" w:rsidR="00AB0DDF" w:rsidRPr="0038648F" w:rsidRDefault="00AB0DDF" w:rsidP="00E858FD">
            <w:pPr>
              <w:textAlignment w:val="baseline"/>
              <w:rPr>
                <w:color w:val="000000" w:themeColor="text1"/>
              </w:rPr>
            </w:pPr>
            <w:proofErr w:type="spellStart"/>
            <w:r w:rsidRPr="0038648F">
              <w:rPr>
                <w:color w:val="000000" w:themeColor="text1"/>
              </w:rPr>
              <w:t>Жеткізу</w:t>
            </w:r>
            <w:proofErr w:type="spellEnd"/>
            <w:r w:rsidRPr="0038648F">
              <w:rPr>
                <w:color w:val="000000" w:themeColor="text1"/>
              </w:rPr>
              <w:t xml:space="preserve"> </w:t>
            </w:r>
            <w:proofErr w:type="spellStart"/>
            <w:r w:rsidRPr="0038648F">
              <w:rPr>
                <w:color w:val="000000" w:themeColor="text1"/>
              </w:rPr>
              <w:t>мерзі</w:t>
            </w:r>
            <w:proofErr w:type="gramStart"/>
            <w:r w:rsidRPr="0038648F">
              <w:rPr>
                <w:color w:val="000000" w:themeColor="text1"/>
              </w:rPr>
              <w:t>м</w:t>
            </w:r>
            <w:proofErr w:type="gramEnd"/>
            <w:r w:rsidRPr="0038648F">
              <w:rPr>
                <w:color w:val="000000" w:themeColor="text1"/>
              </w:rPr>
              <w:t>і</w:t>
            </w:r>
            <w:proofErr w:type="spellEnd"/>
            <w:r w:rsidRPr="0038648F">
              <w:rPr>
                <w:color w:val="000000" w:themeColor="text1"/>
              </w:rPr>
              <w:t>*</w:t>
            </w:r>
          </w:p>
        </w:tc>
        <w:tc>
          <w:tcPr>
            <w:tcW w:w="2795" w:type="pct"/>
            <w:tcMar>
              <w:top w:w="0" w:type="dxa"/>
              <w:left w:w="108" w:type="dxa"/>
              <w:bottom w:w="0" w:type="dxa"/>
              <w:right w:w="108" w:type="dxa"/>
            </w:tcMar>
            <w:vAlign w:val="center"/>
            <w:hideMark/>
          </w:tcPr>
          <w:p w14:paraId="449D320C" w14:textId="77777777" w:rsidR="00AB0DDF" w:rsidRPr="0038648F" w:rsidRDefault="00AB0DDF" w:rsidP="00E858FD">
            <w:pPr>
              <w:autoSpaceDE w:val="0"/>
              <w:autoSpaceDN w:val="0"/>
              <w:adjustRightInd w:val="0"/>
              <w:rPr>
                <w:rFonts w:eastAsiaTheme="minorHAnsi"/>
                <w:color w:val="000000" w:themeColor="text1"/>
                <w:lang w:val="kk-KZ" w:eastAsia="en-US"/>
              </w:rPr>
            </w:pPr>
            <w:r w:rsidRPr="0038648F">
              <w:rPr>
                <w:rFonts w:eastAsiaTheme="minorHAnsi"/>
                <w:color w:val="000000" w:themeColor="text1"/>
                <w:lang w:val="kk-KZ" w:eastAsia="en-US"/>
              </w:rPr>
              <w:t>Шарт жасалған сәттен бастап 3</w:t>
            </w:r>
            <w:r w:rsidRPr="0038648F">
              <w:rPr>
                <w:rFonts w:eastAsiaTheme="minorHAnsi"/>
                <w:color w:val="000000" w:themeColor="text1"/>
                <w:lang w:eastAsia="en-US"/>
              </w:rPr>
              <w:t>0 к</w:t>
            </w:r>
            <w:r w:rsidRPr="0038648F">
              <w:rPr>
                <w:rFonts w:eastAsiaTheme="minorHAnsi"/>
                <w:color w:val="000000" w:themeColor="text1"/>
                <w:lang w:val="kk-KZ" w:eastAsia="en-US"/>
              </w:rPr>
              <w:t>үнтізбелік күн</w:t>
            </w:r>
          </w:p>
        </w:tc>
      </w:tr>
      <w:tr w:rsidR="00AB0DDF" w:rsidRPr="00E85A06" w14:paraId="329FEBEF" w14:textId="77777777" w:rsidTr="006F14D6">
        <w:trPr>
          <w:jc w:val="center"/>
        </w:trPr>
        <w:tc>
          <w:tcPr>
            <w:tcW w:w="2205" w:type="pct"/>
            <w:tcMar>
              <w:top w:w="0" w:type="dxa"/>
              <w:left w:w="108" w:type="dxa"/>
              <w:bottom w:w="0" w:type="dxa"/>
              <w:right w:w="108" w:type="dxa"/>
            </w:tcMar>
          </w:tcPr>
          <w:p w14:paraId="598EAD1C" w14:textId="77777777" w:rsidR="00AB0DDF" w:rsidRPr="0038648F" w:rsidRDefault="00AB0DDF" w:rsidP="00E858FD">
            <w:pPr>
              <w:textAlignment w:val="baseline"/>
              <w:rPr>
                <w:color w:val="000000" w:themeColor="text1"/>
                <w:lang w:val="kk-KZ"/>
              </w:rPr>
            </w:pPr>
            <w:r w:rsidRPr="0038648F">
              <w:rPr>
                <w:color w:val="000000" w:themeColor="text1"/>
                <w:lang w:val="kk-KZ"/>
              </w:rPr>
              <w:t>Тауар жеткізілетін жер*</w:t>
            </w:r>
          </w:p>
        </w:tc>
        <w:tc>
          <w:tcPr>
            <w:tcW w:w="2795" w:type="pct"/>
            <w:tcMar>
              <w:top w:w="0" w:type="dxa"/>
              <w:left w:w="108" w:type="dxa"/>
              <w:bottom w:w="0" w:type="dxa"/>
              <w:right w:w="108" w:type="dxa"/>
            </w:tcMar>
            <w:vAlign w:val="center"/>
          </w:tcPr>
          <w:p w14:paraId="5193EAB4" w14:textId="6C067D18" w:rsidR="00AB0DDF" w:rsidRPr="0038648F" w:rsidRDefault="00960E67" w:rsidP="00E858FD">
            <w:pPr>
              <w:autoSpaceDE w:val="0"/>
              <w:autoSpaceDN w:val="0"/>
              <w:adjustRightInd w:val="0"/>
              <w:rPr>
                <w:rFonts w:eastAsiaTheme="minorHAnsi"/>
                <w:color w:val="000000" w:themeColor="text1"/>
                <w:lang w:val="kk-KZ" w:eastAsia="en-US"/>
              </w:rPr>
            </w:pPr>
            <w:r w:rsidRPr="00960E67">
              <w:rPr>
                <w:rFonts w:eastAsiaTheme="minorHAnsi"/>
                <w:color w:val="000000" w:themeColor="text1"/>
                <w:lang w:val="kk-KZ" w:eastAsia="en-US"/>
              </w:rPr>
              <w:t>Қарағанды қаласы, Әлихан Бөкейханов ауданы, Қараған</w:t>
            </w:r>
            <w:r>
              <w:rPr>
                <w:rFonts w:eastAsiaTheme="minorHAnsi"/>
                <w:color w:val="000000" w:themeColor="text1"/>
                <w:lang w:val="kk-KZ" w:eastAsia="en-US"/>
              </w:rPr>
              <w:t>ды-Теміртау тас жолы, РТС «Новая»</w:t>
            </w:r>
          </w:p>
        </w:tc>
      </w:tr>
      <w:tr w:rsidR="00AB0DDF" w:rsidRPr="0038648F" w14:paraId="1CD66B31" w14:textId="77777777" w:rsidTr="006F14D6">
        <w:trPr>
          <w:jc w:val="center"/>
        </w:trPr>
        <w:tc>
          <w:tcPr>
            <w:tcW w:w="2205" w:type="pct"/>
            <w:tcMar>
              <w:top w:w="0" w:type="dxa"/>
              <w:left w:w="108" w:type="dxa"/>
              <w:bottom w:w="0" w:type="dxa"/>
              <w:right w:w="108" w:type="dxa"/>
            </w:tcMar>
          </w:tcPr>
          <w:p w14:paraId="3C2B02EC" w14:textId="77777777" w:rsidR="00AB0DDF" w:rsidRPr="0038648F" w:rsidRDefault="00AB0DDF" w:rsidP="00E858FD">
            <w:pPr>
              <w:textAlignment w:val="baseline"/>
              <w:rPr>
                <w:color w:val="000000" w:themeColor="text1"/>
                <w:lang w:val="kk-KZ"/>
              </w:rPr>
            </w:pPr>
            <w:r w:rsidRPr="0038648F">
              <w:rPr>
                <w:color w:val="000000" w:themeColor="text1"/>
                <w:lang w:val="kk-KZ"/>
              </w:rPr>
              <w:t>Аванстық төлем мөлшері*</w:t>
            </w:r>
          </w:p>
        </w:tc>
        <w:tc>
          <w:tcPr>
            <w:tcW w:w="2795" w:type="pct"/>
            <w:tcMar>
              <w:top w:w="0" w:type="dxa"/>
              <w:left w:w="108" w:type="dxa"/>
              <w:bottom w:w="0" w:type="dxa"/>
              <w:right w:w="108" w:type="dxa"/>
            </w:tcMar>
            <w:vAlign w:val="center"/>
          </w:tcPr>
          <w:p w14:paraId="591BDC11" w14:textId="77777777" w:rsidR="00AB0DDF" w:rsidRPr="0038648F" w:rsidRDefault="00AB0DDF" w:rsidP="00E858FD">
            <w:pPr>
              <w:autoSpaceDE w:val="0"/>
              <w:autoSpaceDN w:val="0"/>
              <w:adjustRightInd w:val="0"/>
              <w:rPr>
                <w:rFonts w:eastAsiaTheme="minorHAnsi"/>
                <w:color w:val="000000" w:themeColor="text1"/>
                <w:lang w:val="kk-KZ" w:eastAsia="en-US"/>
              </w:rPr>
            </w:pPr>
            <w:r w:rsidRPr="0038648F">
              <w:rPr>
                <w:color w:val="000000" w:themeColor="text1"/>
              </w:rPr>
              <w:t>0%</w:t>
            </w:r>
          </w:p>
        </w:tc>
      </w:tr>
      <w:tr w:rsidR="00AB0DDF" w:rsidRPr="0038648F" w14:paraId="58D91935" w14:textId="77777777" w:rsidTr="006F14D6">
        <w:trPr>
          <w:jc w:val="center"/>
        </w:trPr>
        <w:tc>
          <w:tcPr>
            <w:tcW w:w="2205" w:type="pct"/>
            <w:tcMar>
              <w:top w:w="0" w:type="dxa"/>
              <w:left w:w="108" w:type="dxa"/>
              <w:bottom w:w="0" w:type="dxa"/>
              <w:right w:w="108" w:type="dxa"/>
            </w:tcMar>
          </w:tcPr>
          <w:p w14:paraId="68DB09AB" w14:textId="77777777" w:rsidR="00AB0DDF" w:rsidRPr="0038648F" w:rsidRDefault="00AB0DDF" w:rsidP="00E858FD">
            <w:pPr>
              <w:textAlignment w:val="baseline"/>
              <w:rPr>
                <w:color w:val="000000" w:themeColor="text1"/>
                <w:lang w:val="kk-KZ"/>
              </w:rPr>
            </w:pPr>
            <w:proofErr w:type="spellStart"/>
            <w:r w:rsidRPr="0038648F">
              <w:rPr>
                <w:color w:val="000000" w:themeColor="text1"/>
              </w:rPr>
              <w:t>Сатып</w:t>
            </w:r>
            <w:proofErr w:type="spellEnd"/>
            <w:r w:rsidRPr="0038648F">
              <w:rPr>
                <w:color w:val="000000" w:themeColor="text1"/>
              </w:rPr>
              <w:t xml:space="preserve"> </w:t>
            </w:r>
            <w:proofErr w:type="spellStart"/>
            <w:r w:rsidRPr="0038648F">
              <w:rPr>
                <w:color w:val="000000" w:themeColor="text1"/>
              </w:rPr>
              <w:t>алынатын</w:t>
            </w:r>
            <w:proofErr w:type="spellEnd"/>
            <w:r w:rsidRPr="0038648F">
              <w:rPr>
                <w:color w:val="000000" w:themeColor="text1"/>
              </w:rPr>
              <w:t xml:space="preserve"> </w:t>
            </w:r>
            <w:proofErr w:type="spellStart"/>
            <w:r w:rsidRPr="0038648F">
              <w:rPr>
                <w:color w:val="000000" w:themeColor="text1"/>
              </w:rPr>
              <w:t>тауарларға</w:t>
            </w:r>
            <w:proofErr w:type="spellEnd"/>
            <w:r w:rsidRPr="0038648F">
              <w:rPr>
                <w:color w:val="000000" w:themeColor="text1"/>
              </w:rPr>
              <w:t xml:space="preserve">, </w:t>
            </w:r>
            <w:proofErr w:type="spellStart"/>
            <w:r w:rsidRPr="0038648F">
              <w:rPr>
                <w:color w:val="000000" w:themeColor="text1"/>
              </w:rPr>
              <w:t>ұлттық</w:t>
            </w:r>
            <w:proofErr w:type="spellEnd"/>
            <w:r w:rsidRPr="0038648F">
              <w:rPr>
                <w:color w:val="000000" w:themeColor="text1"/>
              </w:rPr>
              <w:t xml:space="preserve"> </w:t>
            </w:r>
            <w:proofErr w:type="spellStart"/>
            <w:r w:rsidRPr="0038648F">
              <w:rPr>
                <w:color w:val="000000" w:themeColor="text1"/>
              </w:rPr>
              <w:t>стандарттардың</w:t>
            </w:r>
            <w:proofErr w:type="spellEnd"/>
            <w:r w:rsidRPr="0038648F">
              <w:rPr>
                <w:color w:val="000000" w:themeColor="text1"/>
              </w:rPr>
              <w:t xml:space="preserve">, ал </w:t>
            </w:r>
            <w:proofErr w:type="spellStart"/>
            <w:r w:rsidRPr="0038648F">
              <w:rPr>
                <w:color w:val="000000" w:themeColor="text1"/>
              </w:rPr>
              <w:t>олар</w:t>
            </w:r>
            <w:proofErr w:type="spellEnd"/>
            <w:r w:rsidRPr="0038648F">
              <w:rPr>
                <w:color w:val="000000" w:themeColor="text1"/>
              </w:rPr>
              <w:t xml:space="preserve"> </w:t>
            </w:r>
            <w:proofErr w:type="spellStart"/>
            <w:r w:rsidRPr="0038648F">
              <w:rPr>
                <w:color w:val="000000" w:themeColor="text1"/>
              </w:rPr>
              <w:t>болмаған</w:t>
            </w:r>
            <w:proofErr w:type="spellEnd"/>
            <w:r w:rsidRPr="0038648F">
              <w:rPr>
                <w:color w:val="000000" w:themeColor="text1"/>
              </w:rPr>
              <w:t xml:space="preserve"> </w:t>
            </w:r>
            <w:proofErr w:type="spellStart"/>
            <w:r w:rsidRPr="0038648F">
              <w:rPr>
                <w:color w:val="000000" w:themeColor="text1"/>
              </w:rPr>
              <w:t>жағдайда</w:t>
            </w:r>
            <w:proofErr w:type="spellEnd"/>
            <w:r w:rsidRPr="0038648F">
              <w:rPr>
                <w:color w:val="000000" w:themeColor="text1"/>
              </w:rPr>
              <w:t xml:space="preserve"> </w:t>
            </w:r>
            <w:proofErr w:type="spellStart"/>
            <w:r w:rsidRPr="0038648F">
              <w:rPr>
                <w:color w:val="000000" w:themeColor="text1"/>
              </w:rPr>
              <w:t>мемлекетаралық</w:t>
            </w:r>
            <w:proofErr w:type="spellEnd"/>
            <w:r w:rsidRPr="0038648F">
              <w:rPr>
                <w:color w:val="000000" w:themeColor="text1"/>
              </w:rPr>
              <w:t xml:space="preserve"> </w:t>
            </w:r>
            <w:proofErr w:type="spellStart"/>
            <w:r w:rsidRPr="0038648F">
              <w:rPr>
                <w:color w:val="000000" w:themeColor="text1"/>
              </w:rPr>
              <w:t>стандарттардың</w:t>
            </w:r>
            <w:proofErr w:type="spellEnd"/>
            <w:r w:rsidRPr="0038648F">
              <w:rPr>
                <w:color w:val="000000" w:themeColor="text1"/>
              </w:rPr>
              <w:t xml:space="preserve"> </w:t>
            </w:r>
            <w:proofErr w:type="spellStart"/>
            <w:r w:rsidRPr="0038648F">
              <w:rPr>
                <w:color w:val="000000" w:themeColor="text1"/>
              </w:rPr>
              <w:t>атауы</w:t>
            </w:r>
            <w:proofErr w:type="spellEnd"/>
            <w:r w:rsidRPr="0038648F">
              <w:rPr>
                <w:color w:val="000000" w:themeColor="text1"/>
              </w:rPr>
              <w:t xml:space="preserve">. </w:t>
            </w:r>
            <w:proofErr w:type="spellStart"/>
            <w:r w:rsidRPr="0038648F">
              <w:rPr>
                <w:color w:val="000000" w:themeColor="text1"/>
              </w:rPr>
              <w:t>Ұлттық</w:t>
            </w:r>
            <w:proofErr w:type="spellEnd"/>
            <w:r w:rsidRPr="0038648F">
              <w:rPr>
                <w:color w:val="000000" w:themeColor="text1"/>
              </w:rPr>
              <w:t xml:space="preserve"> </w:t>
            </w:r>
            <w:proofErr w:type="spellStart"/>
            <w:r w:rsidRPr="0038648F">
              <w:rPr>
                <w:color w:val="000000" w:themeColor="text1"/>
              </w:rPr>
              <w:t>және</w:t>
            </w:r>
            <w:proofErr w:type="spellEnd"/>
            <w:r w:rsidRPr="0038648F">
              <w:rPr>
                <w:color w:val="000000" w:themeColor="text1"/>
              </w:rPr>
              <w:t xml:space="preserve"> </w:t>
            </w:r>
            <w:proofErr w:type="spellStart"/>
            <w:r w:rsidRPr="0038648F">
              <w:rPr>
                <w:color w:val="000000" w:themeColor="text1"/>
              </w:rPr>
              <w:t>мемлекетаралық</w:t>
            </w:r>
            <w:proofErr w:type="spellEnd"/>
            <w:r w:rsidRPr="0038648F">
              <w:rPr>
                <w:color w:val="000000" w:themeColor="text1"/>
              </w:rPr>
              <w:t xml:space="preserve"> </w:t>
            </w:r>
            <w:proofErr w:type="spellStart"/>
            <w:r w:rsidRPr="0038648F">
              <w:rPr>
                <w:color w:val="000000" w:themeColor="text1"/>
              </w:rPr>
              <w:t>стандарттар</w:t>
            </w:r>
            <w:proofErr w:type="spellEnd"/>
            <w:r w:rsidRPr="0038648F">
              <w:rPr>
                <w:color w:val="000000" w:themeColor="text1"/>
              </w:rPr>
              <w:t xml:space="preserve"> </w:t>
            </w:r>
            <w:proofErr w:type="spellStart"/>
            <w:r w:rsidRPr="0038648F">
              <w:rPr>
                <w:color w:val="000000" w:themeColor="text1"/>
              </w:rPr>
              <w:t>болмаған</w:t>
            </w:r>
            <w:proofErr w:type="spellEnd"/>
            <w:r w:rsidRPr="0038648F">
              <w:rPr>
                <w:color w:val="000000" w:themeColor="text1"/>
              </w:rPr>
              <w:t xml:space="preserve"> </w:t>
            </w:r>
            <w:proofErr w:type="spellStart"/>
            <w:r w:rsidRPr="0038648F">
              <w:rPr>
                <w:color w:val="000000" w:themeColor="text1"/>
              </w:rPr>
              <w:t>кезде</w:t>
            </w:r>
            <w:proofErr w:type="spellEnd"/>
            <w:r w:rsidRPr="0038648F">
              <w:rPr>
                <w:color w:val="000000" w:themeColor="text1"/>
              </w:rPr>
              <w:t xml:space="preserve">, </w:t>
            </w:r>
            <w:proofErr w:type="spellStart"/>
            <w:r w:rsidRPr="0038648F">
              <w:rPr>
                <w:color w:val="000000" w:themeColor="text1"/>
              </w:rPr>
              <w:t>мемлекеттік</w:t>
            </w:r>
            <w:proofErr w:type="spellEnd"/>
            <w:r w:rsidRPr="0038648F">
              <w:rPr>
                <w:color w:val="000000" w:themeColor="text1"/>
              </w:rPr>
              <w:t xml:space="preserve"> </w:t>
            </w:r>
            <w:proofErr w:type="spellStart"/>
            <w:r w:rsidRPr="0038648F">
              <w:rPr>
                <w:color w:val="000000" w:themeColor="text1"/>
              </w:rPr>
              <w:t>сатып</w:t>
            </w:r>
            <w:proofErr w:type="spellEnd"/>
            <w:r w:rsidRPr="0038648F">
              <w:rPr>
                <w:color w:val="000000" w:themeColor="text1"/>
              </w:rPr>
              <w:t xml:space="preserve"> </w:t>
            </w:r>
            <w:proofErr w:type="spellStart"/>
            <w:r w:rsidRPr="0038648F">
              <w:rPr>
                <w:color w:val="000000" w:themeColor="text1"/>
              </w:rPr>
              <w:t>алуды</w:t>
            </w:r>
            <w:proofErr w:type="spellEnd"/>
            <w:r w:rsidRPr="0038648F">
              <w:rPr>
                <w:color w:val="000000" w:themeColor="text1"/>
              </w:rPr>
              <w:t xml:space="preserve"> </w:t>
            </w:r>
            <w:proofErr w:type="spellStart"/>
            <w:r w:rsidRPr="0038648F">
              <w:rPr>
                <w:color w:val="000000" w:themeColor="text1"/>
              </w:rPr>
              <w:t>нормалау</w:t>
            </w:r>
            <w:proofErr w:type="spellEnd"/>
            <w:r w:rsidRPr="0038648F">
              <w:rPr>
                <w:color w:val="000000" w:themeColor="text1"/>
              </w:rPr>
              <w:t xml:space="preserve"> </w:t>
            </w:r>
            <w:proofErr w:type="spellStart"/>
            <w:r w:rsidRPr="0038648F">
              <w:rPr>
                <w:color w:val="000000" w:themeColor="text1"/>
              </w:rPr>
              <w:t>ескеріле</w:t>
            </w:r>
            <w:proofErr w:type="spellEnd"/>
            <w:r w:rsidRPr="0038648F">
              <w:rPr>
                <w:color w:val="000000" w:themeColor="text1"/>
              </w:rPr>
              <w:t xml:space="preserve"> </w:t>
            </w:r>
            <w:proofErr w:type="spellStart"/>
            <w:r w:rsidRPr="0038648F">
              <w:rPr>
                <w:color w:val="000000" w:themeColor="text1"/>
              </w:rPr>
              <w:t>отырып</w:t>
            </w:r>
            <w:proofErr w:type="spellEnd"/>
            <w:r w:rsidRPr="0038648F">
              <w:rPr>
                <w:color w:val="000000" w:themeColor="text1"/>
              </w:rPr>
              <w:t xml:space="preserve">, </w:t>
            </w:r>
            <w:proofErr w:type="spellStart"/>
            <w:r w:rsidRPr="0038648F">
              <w:rPr>
                <w:color w:val="000000" w:themeColor="text1"/>
              </w:rPr>
              <w:t>сатып</w:t>
            </w:r>
            <w:proofErr w:type="spellEnd"/>
            <w:r w:rsidRPr="0038648F">
              <w:rPr>
                <w:color w:val="000000" w:themeColor="text1"/>
              </w:rPr>
              <w:t xml:space="preserve"> </w:t>
            </w:r>
            <w:proofErr w:type="spellStart"/>
            <w:r w:rsidRPr="0038648F">
              <w:rPr>
                <w:color w:val="000000" w:themeColor="text1"/>
              </w:rPr>
              <w:t>алынатын</w:t>
            </w:r>
            <w:proofErr w:type="spellEnd"/>
            <w:r w:rsidRPr="0038648F">
              <w:rPr>
                <w:color w:val="000000" w:themeColor="text1"/>
              </w:rPr>
              <w:t xml:space="preserve"> </w:t>
            </w:r>
            <w:proofErr w:type="spellStart"/>
            <w:r w:rsidRPr="0038648F">
              <w:rPr>
                <w:color w:val="000000" w:themeColor="text1"/>
              </w:rPr>
              <w:t>тауарлардың</w:t>
            </w:r>
            <w:proofErr w:type="spellEnd"/>
            <w:r w:rsidRPr="0038648F">
              <w:rPr>
                <w:color w:val="000000" w:themeColor="text1"/>
              </w:rPr>
              <w:t xml:space="preserve">, </w:t>
            </w:r>
            <w:proofErr w:type="spellStart"/>
            <w:r w:rsidRPr="0038648F">
              <w:rPr>
                <w:color w:val="000000" w:themeColor="text1"/>
              </w:rPr>
              <w:t>талап</w:t>
            </w:r>
            <w:proofErr w:type="spellEnd"/>
            <w:r w:rsidRPr="0038648F">
              <w:rPr>
                <w:color w:val="000000" w:themeColor="text1"/>
              </w:rPr>
              <w:t xml:space="preserve"> </w:t>
            </w:r>
            <w:proofErr w:type="spellStart"/>
            <w:r w:rsidRPr="0038648F">
              <w:rPr>
                <w:color w:val="000000" w:themeColor="text1"/>
              </w:rPr>
              <w:t>етілетін</w:t>
            </w:r>
            <w:proofErr w:type="spellEnd"/>
            <w:r w:rsidRPr="0038648F">
              <w:rPr>
                <w:color w:val="000000" w:themeColor="text1"/>
              </w:rPr>
              <w:t xml:space="preserve"> </w:t>
            </w:r>
            <w:proofErr w:type="spellStart"/>
            <w:r w:rsidRPr="0038648F">
              <w:rPr>
                <w:color w:val="000000" w:themeColor="text1"/>
              </w:rPr>
              <w:t>функционалдық</w:t>
            </w:r>
            <w:proofErr w:type="spellEnd"/>
            <w:r w:rsidRPr="0038648F">
              <w:rPr>
                <w:color w:val="000000" w:themeColor="text1"/>
              </w:rPr>
              <w:t xml:space="preserve">, </w:t>
            </w:r>
            <w:proofErr w:type="spellStart"/>
            <w:r w:rsidRPr="0038648F">
              <w:rPr>
                <w:color w:val="000000" w:themeColor="text1"/>
              </w:rPr>
              <w:t>техникалық</w:t>
            </w:r>
            <w:proofErr w:type="spellEnd"/>
            <w:r w:rsidRPr="0038648F">
              <w:rPr>
                <w:color w:val="000000" w:themeColor="text1"/>
              </w:rPr>
              <w:t xml:space="preserve">, </w:t>
            </w:r>
            <w:proofErr w:type="spellStart"/>
            <w:r w:rsidRPr="0038648F">
              <w:rPr>
                <w:color w:val="000000" w:themeColor="text1"/>
              </w:rPr>
              <w:t>сапалық</w:t>
            </w:r>
            <w:proofErr w:type="spellEnd"/>
            <w:r w:rsidRPr="0038648F">
              <w:rPr>
                <w:color w:val="000000" w:themeColor="text1"/>
              </w:rPr>
              <w:t xml:space="preserve"> </w:t>
            </w:r>
            <w:proofErr w:type="spellStart"/>
            <w:r w:rsidRPr="0038648F">
              <w:rPr>
                <w:color w:val="000000" w:themeColor="text1"/>
              </w:rPr>
              <w:t>және</w:t>
            </w:r>
            <w:proofErr w:type="spellEnd"/>
            <w:r w:rsidRPr="0038648F">
              <w:rPr>
                <w:color w:val="000000" w:themeColor="text1"/>
              </w:rPr>
              <w:t xml:space="preserve"> </w:t>
            </w:r>
            <w:proofErr w:type="spellStart"/>
            <w:r w:rsidRPr="0038648F">
              <w:rPr>
                <w:color w:val="000000" w:themeColor="text1"/>
              </w:rPr>
              <w:t>пайдаланушылық</w:t>
            </w:r>
            <w:proofErr w:type="spellEnd"/>
            <w:r w:rsidRPr="0038648F">
              <w:rPr>
                <w:color w:val="000000" w:themeColor="text1"/>
              </w:rPr>
              <w:t xml:space="preserve"> </w:t>
            </w:r>
            <w:proofErr w:type="spellStart"/>
            <w:r w:rsidRPr="0038648F">
              <w:rPr>
                <w:color w:val="000000" w:themeColor="text1"/>
              </w:rPr>
              <w:t>сипаттамалары</w:t>
            </w:r>
            <w:proofErr w:type="spellEnd"/>
            <w:r w:rsidRPr="0038648F">
              <w:rPr>
                <w:color w:val="000000" w:themeColor="text1"/>
              </w:rPr>
              <w:t xml:space="preserve"> </w:t>
            </w:r>
            <w:proofErr w:type="spellStart"/>
            <w:r w:rsidRPr="0038648F">
              <w:rPr>
                <w:color w:val="000000" w:themeColor="text1"/>
              </w:rPr>
              <w:t>көрсетіледі</w:t>
            </w:r>
            <w:proofErr w:type="spellEnd"/>
            <w:r w:rsidRPr="0038648F">
              <w:rPr>
                <w:color w:val="000000" w:themeColor="text1"/>
              </w:rPr>
              <w:t>.</w:t>
            </w:r>
          </w:p>
        </w:tc>
        <w:tc>
          <w:tcPr>
            <w:tcW w:w="2795" w:type="pct"/>
            <w:tcMar>
              <w:top w:w="0" w:type="dxa"/>
              <w:left w:w="108" w:type="dxa"/>
              <w:bottom w:w="0" w:type="dxa"/>
              <w:right w:w="108" w:type="dxa"/>
            </w:tcMar>
            <w:vAlign w:val="center"/>
          </w:tcPr>
          <w:p w14:paraId="07C2D7AF" w14:textId="77777777" w:rsidR="00AB0DDF" w:rsidRPr="0038648F" w:rsidRDefault="00AB0DDF" w:rsidP="00E858FD">
            <w:pPr>
              <w:autoSpaceDE w:val="0"/>
              <w:autoSpaceDN w:val="0"/>
              <w:adjustRightInd w:val="0"/>
              <w:rPr>
                <w:color w:val="000000" w:themeColor="text1"/>
              </w:rPr>
            </w:pPr>
          </w:p>
        </w:tc>
      </w:tr>
      <w:tr w:rsidR="00AB0DDF" w:rsidRPr="0038648F" w14:paraId="52AF4A49" w14:textId="77777777" w:rsidTr="006F14D6">
        <w:trPr>
          <w:jc w:val="center"/>
        </w:trPr>
        <w:tc>
          <w:tcPr>
            <w:tcW w:w="2205" w:type="pct"/>
            <w:tcMar>
              <w:top w:w="0" w:type="dxa"/>
              <w:left w:w="108" w:type="dxa"/>
              <w:bottom w:w="0" w:type="dxa"/>
              <w:right w:w="108" w:type="dxa"/>
            </w:tcMar>
          </w:tcPr>
          <w:p w14:paraId="1BA8EEC8" w14:textId="77777777" w:rsidR="00AB0DDF" w:rsidRPr="0038648F" w:rsidRDefault="00AB0DDF" w:rsidP="00E858FD">
            <w:pPr>
              <w:textAlignment w:val="baseline"/>
              <w:rPr>
                <w:color w:val="000000" w:themeColor="text1"/>
                <w:lang w:val="kk-KZ"/>
              </w:rPr>
            </w:pPr>
            <w:r w:rsidRPr="0038648F">
              <w:rPr>
                <w:color w:val="000000" w:themeColor="text1"/>
                <w:lang w:val="kk-KZ"/>
              </w:rPr>
              <w:t>Кепілдік мерзімі (аймен)</w:t>
            </w:r>
          </w:p>
        </w:tc>
        <w:tc>
          <w:tcPr>
            <w:tcW w:w="2795" w:type="pct"/>
            <w:tcMar>
              <w:top w:w="0" w:type="dxa"/>
              <w:left w:w="108" w:type="dxa"/>
              <w:bottom w:w="0" w:type="dxa"/>
              <w:right w:w="108" w:type="dxa"/>
            </w:tcMar>
            <w:vAlign w:val="center"/>
          </w:tcPr>
          <w:p w14:paraId="3ADD310B" w14:textId="77777777" w:rsidR="00AB0DDF" w:rsidRPr="0038648F" w:rsidRDefault="00AB0DDF" w:rsidP="00E858FD">
            <w:pPr>
              <w:autoSpaceDE w:val="0"/>
              <w:autoSpaceDN w:val="0"/>
              <w:adjustRightInd w:val="0"/>
              <w:rPr>
                <w:color w:val="000000" w:themeColor="text1"/>
                <w:lang w:val="kk-KZ"/>
              </w:rPr>
            </w:pPr>
            <w:r w:rsidRPr="0038648F">
              <w:rPr>
                <w:color w:val="000000" w:themeColor="text1"/>
                <w:lang w:val="kk-KZ"/>
              </w:rPr>
              <w:t xml:space="preserve">12 (он екі) </w:t>
            </w:r>
          </w:p>
        </w:tc>
      </w:tr>
      <w:tr w:rsidR="00AB0DDF" w:rsidRPr="00E85A06" w14:paraId="67E8CB75" w14:textId="77777777" w:rsidTr="006F14D6">
        <w:trPr>
          <w:jc w:val="center"/>
        </w:trPr>
        <w:tc>
          <w:tcPr>
            <w:tcW w:w="2205" w:type="pct"/>
            <w:tcMar>
              <w:top w:w="0" w:type="dxa"/>
              <w:left w:w="108" w:type="dxa"/>
              <w:bottom w:w="0" w:type="dxa"/>
              <w:right w:w="108" w:type="dxa"/>
            </w:tcMar>
          </w:tcPr>
          <w:p w14:paraId="29C1C3D0" w14:textId="77777777" w:rsidR="00AB0DDF" w:rsidRPr="0038648F" w:rsidRDefault="00AB0DDF" w:rsidP="00E858FD">
            <w:pPr>
              <w:textAlignment w:val="baseline"/>
              <w:rPr>
                <w:color w:val="000000" w:themeColor="text1"/>
                <w:lang w:val="kk-KZ"/>
              </w:rPr>
            </w:pPr>
            <w:proofErr w:type="spellStart"/>
            <w:r w:rsidRPr="0038648F">
              <w:rPr>
                <w:color w:val="000000" w:themeColor="text1"/>
              </w:rPr>
              <w:t>Сатып</w:t>
            </w:r>
            <w:proofErr w:type="spellEnd"/>
            <w:r w:rsidRPr="0038648F">
              <w:rPr>
                <w:color w:val="000000" w:themeColor="text1"/>
              </w:rPr>
              <w:t xml:space="preserve"> </w:t>
            </w:r>
            <w:proofErr w:type="spellStart"/>
            <w:r w:rsidRPr="0038648F">
              <w:rPr>
                <w:color w:val="000000" w:themeColor="text1"/>
              </w:rPr>
              <w:t>алынатын</w:t>
            </w:r>
            <w:proofErr w:type="spellEnd"/>
            <w:r w:rsidRPr="0038648F">
              <w:rPr>
                <w:color w:val="000000" w:themeColor="text1"/>
              </w:rPr>
              <w:t xml:space="preserve"> </w:t>
            </w:r>
            <w:proofErr w:type="spellStart"/>
            <w:r w:rsidRPr="0038648F">
              <w:rPr>
                <w:color w:val="000000" w:themeColor="text1"/>
              </w:rPr>
              <w:t>тауарлардың</w:t>
            </w:r>
            <w:proofErr w:type="spellEnd"/>
            <w:r w:rsidRPr="0038648F">
              <w:rPr>
                <w:color w:val="000000" w:themeColor="text1"/>
              </w:rPr>
              <w:t xml:space="preserve"> </w:t>
            </w:r>
            <w:r w:rsidRPr="0038648F">
              <w:rPr>
                <w:color w:val="000000" w:themeColor="text1"/>
                <w:lang w:val="kk-KZ"/>
              </w:rPr>
              <w:t xml:space="preserve">талап етілетін </w:t>
            </w:r>
            <w:proofErr w:type="spellStart"/>
            <w:r w:rsidRPr="0038648F">
              <w:rPr>
                <w:color w:val="000000" w:themeColor="text1"/>
              </w:rPr>
              <w:t>функционалдық</w:t>
            </w:r>
            <w:proofErr w:type="spellEnd"/>
            <w:r w:rsidRPr="0038648F">
              <w:rPr>
                <w:color w:val="000000" w:themeColor="text1"/>
              </w:rPr>
              <w:t xml:space="preserve">, </w:t>
            </w:r>
            <w:proofErr w:type="spellStart"/>
            <w:r w:rsidRPr="0038648F">
              <w:rPr>
                <w:color w:val="000000" w:themeColor="text1"/>
              </w:rPr>
              <w:t>техникалық</w:t>
            </w:r>
            <w:proofErr w:type="spellEnd"/>
            <w:r w:rsidRPr="0038648F">
              <w:rPr>
                <w:color w:val="000000" w:themeColor="text1"/>
              </w:rPr>
              <w:t xml:space="preserve">, </w:t>
            </w:r>
            <w:proofErr w:type="spellStart"/>
            <w:r w:rsidRPr="0038648F">
              <w:rPr>
                <w:color w:val="000000" w:themeColor="text1"/>
              </w:rPr>
              <w:t>сапалық</w:t>
            </w:r>
            <w:proofErr w:type="spellEnd"/>
            <w:r w:rsidRPr="0038648F">
              <w:rPr>
                <w:color w:val="000000" w:themeColor="text1"/>
              </w:rPr>
              <w:t xml:space="preserve">, </w:t>
            </w:r>
            <w:proofErr w:type="spellStart"/>
            <w:r w:rsidRPr="0038648F">
              <w:rPr>
                <w:color w:val="000000" w:themeColor="text1"/>
              </w:rPr>
              <w:t>өнімділігі</w:t>
            </w:r>
            <w:proofErr w:type="spellEnd"/>
            <w:r w:rsidRPr="0038648F">
              <w:rPr>
                <w:color w:val="000000" w:themeColor="text1"/>
              </w:rPr>
              <w:t xml:space="preserve"> мен </w:t>
            </w:r>
            <w:proofErr w:type="spellStart"/>
            <w:proofErr w:type="gramStart"/>
            <w:r w:rsidRPr="0038648F">
              <w:rPr>
                <w:color w:val="000000" w:themeColor="text1"/>
              </w:rPr>
              <w:t>бас</w:t>
            </w:r>
            <w:proofErr w:type="gramEnd"/>
            <w:r w:rsidRPr="0038648F">
              <w:rPr>
                <w:color w:val="000000" w:themeColor="text1"/>
              </w:rPr>
              <w:t>қа</w:t>
            </w:r>
            <w:proofErr w:type="spellEnd"/>
            <w:r w:rsidRPr="0038648F">
              <w:rPr>
                <w:color w:val="000000" w:themeColor="text1"/>
              </w:rPr>
              <w:t xml:space="preserve"> да </w:t>
            </w:r>
            <w:proofErr w:type="spellStart"/>
            <w:r w:rsidRPr="0038648F">
              <w:rPr>
                <w:color w:val="000000" w:themeColor="text1"/>
              </w:rPr>
              <w:t>сипаттамаларының</w:t>
            </w:r>
            <w:proofErr w:type="spellEnd"/>
            <w:r w:rsidRPr="0038648F">
              <w:rPr>
                <w:color w:val="000000" w:themeColor="text1"/>
              </w:rPr>
              <w:t xml:space="preserve"> </w:t>
            </w:r>
            <w:proofErr w:type="spellStart"/>
            <w:r w:rsidRPr="0038648F">
              <w:rPr>
                <w:color w:val="000000" w:themeColor="text1"/>
              </w:rPr>
              <w:t>сипатталуы</w:t>
            </w:r>
            <w:proofErr w:type="spellEnd"/>
          </w:p>
        </w:tc>
        <w:tc>
          <w:tcPr>
            <w:tcW w:w="2795" w:type="pct"/>
            <w:tcMar>
              <w:top w:w="0" w:type="dxa"/>
              <w:left w:w="108" w:type="dxa"/>
              <w:bottom w:w="0" w:type="dxa"/>
              <w:right w:w="108" w:type="dxa"/>
            </w:tcMar>
            <w:vAlign w:val="center"/>
          </w:tcPr>
          <w:p w14:paraId="0981CE9E" w14:textId="77777777" w:rsidR="00AB0DDF" w:rsidRPr="0038648F" w:rsidRDefault="00AB0DDF" w:rsidP="00E858FD">
            <w:pPr>
              <w:jc w:val="both"/>
              <w:rPr>
                <w:rFonts w:eastAsia="Calibri"/>
                <w:color w:val="000000" w:themeColor="text1"/>
                <w:lang w:val="kk-KZ" w:eastAsia="en-US"/>
              </w:rPr>
            </w:pPr>
            <w:r w:rsidRPr="0038648F">
              <w:rPr>
                <w:rFonts w:eastAsia="Calibri"/>
                <w:b/>
                <w:color w:val="000000" w:themeColor="text1"/>
                <w:lang w:val="kk-KZ" w:eastAsia="en-US"/>
              </w:rPr>
              <w:t>Жабдықтың техникалық параметрлері.</w:t>
            </w:r>
          </w:p>
          <w:p w14:paraId="53E044E3" w14:textId="77777777" w:rsidR="00AB0DDF" w:rsidRPr="0038648F" w:rsidRDefault="00AB0DDF" w:rsidP="00E858FD">
            <w:pPr>
              <w:jc w:val="both"/>
              <w:rPr>
                <w:rFonts w:eastAsia="Calibri"/>
                <w:color w:val="000000" w:themeColor="text1"/>
                <w:lang w:val="kk-KZ" w:eastAsia="en-US"/>
              </w:rPr>
            </w:pPr>
            <w:r w:rsidRPr="0038648F">
              <w:rPr>
                <w:rFonts w:eastAsia="Calibri"/>
                <w:b/>
                <w:color w:val="000000" w:themeColor="text1"/>
                <w:lang w:val="kk-KZ" w:eastAsia="en-US"/>
              </w:rPr>
              <w:t>Жабдықтың техникалық параметрлері.</w:t>
            </w:r>
          </w:p>
          <w:p w14:paraId="5DBF88DD" w14:textId="70109472" w:rsidR="00AB0DDF" w:rsidRPr="0038648F" w:rsidRDefault="00AB0DDF" w:rsidP="00E858FD">
            <w:pPr>
              <w:jc w:val="both"/>
              <w:rPr>
                <w:color w:val="000000" w:themeColor="text1"/>
              </w:rPr>
            </w:pPr>
            <w:r w:rsidRPr="0038648F">
              <w:rPr>
                <w:color w:val="000000" w:themeColor="text1"/>
              </w:rPr>
              <w:t>1. номинал</w:t>
            </w:r>
            <w:r w:rsidRPr="0038648F">
              <w:rPr>
                <w:color w:val="000000" w:themeColor="text1"/>
                <w:lang w:val="kk-KZ"/>
              </w:rPr>
              <w:t>ды кернеуі</w:t>
            </w:r>
            <w:r>
              <w:rPr>
                <w:color w:val="000000" w:themeColor="text1"/>
              </w:rPr>
              <w:t>, В: 38</w:t>
            </w:r>
            <w:r w:rsidRPr="0038648F">
              <w:rPr>
                <w:color w:val="000000" w:themeColor="text1"/>
              </w:rPr>
              <w:t xml:space="preserve">0В; </w:t>
            </w:r>
          </w:p>
          <w:p w14:paraId="17F25C4E" w14:textId="77777777" w:rsidR="00AB0DDF" w:rsidRPr="0038648F" w:rsidRDefault="00AB0DDF" w:rsidP="00E858FD">
            <w:pPr>
              <w:jc w:val="both"/>
              <w:rPr>
                <w:color w:val="000000" w:themeColor="text1"/>
              </w:rPr>
            </w:pPr>
            <w:r w:rsidRPr="0038648F">
              <w:rPr>
                <w:color w:val="000000" w:themeColor="text1"/>
              </w:rPr>
              <w:t>2. номинал</w:t>
            </w:r>
            <w:r w:rsidRPr="0038648F">
              <w:rPr>
                <w:color w:val="000000" w:themeColor="text1"/>
                <w:lang w:val="kk-KZ"/>
              </w:rPr>
              <w:t xml:space="preserve">ды </w:t>
            </w:r>
            <w:proofErr w:type="gramStart"/>
            <w:r w:rsidRPr="0038648F">
              <w:rPr>
                <w:color w:val="000000" w:themeColor="text1"/>
                <w:lang w:val="kk-KZ"/>
              </w:rPr>
              <w:t>жиіл</w:t>
            </w:r>
            <w:proofErr w:type="gramEnd"/>
            <w:r w:rsidRPr="0038648F">
              <w:rPr>
                <w:color w:val="000000" w:themeColor="text1"/>
                <w:lang w:val="kk-KZ"/>
              </w:rPr>
              <w:t>ігі</w:t>
            </w:r>
            <w:r w:rsidRPr="0038648F">
              <w:rPr>
                <w:color w:val="000000" w:themeColor="text1"/>
              </w:rPr>
              <w:t xml:space="preserve">, Гц: 50Гц; </w:t>
            </w:r>
          </w:p>
          <w:p w14:paraId="47CBE3E4" w14:textId="7682354F" w:rsidR="00AB0DDF" w:rsidRPr="0038648F" w:rsidRDefault="00AB0DDF" w:rsidP="00E858FD">
            <w:pPr>
              <w:jc w:val="both"/>
              <w:rPr>
                <w:color w:val="000000" w:themeColor="text1"/>
                <w:lang w:val="kk-KZ"/>
              </w:rPr>
            </w:pPr>
            <w:r w:rsidRPr="0038648F">
              <w:rPr>
                <w:color w:val="000000" w:themeColor="text1"/>
              </w:rPr>
              <w:t xml:space="preserve">3. </w:t>
            </w:r>
            <w:r w:rsidRPr="0038648F">
              <w:rPr>
                <w:color w:val="000000" w:themeColor="text1"/>
                <w:lang w:val="kk-KZ"/>
              </w:rPr>
              <w:t>суыту қуаты, кемінде</w:t>
            </w:r>
            <w:r>
              <w:rPr>
                <w:color w:val="000000" w:themeColor="text1"/>
              </w:rPr>
              <w:t xml:space="preserve">: </w:t>
            </w:r>
            <w:r w:rsidR="00B8420C">
              <w:rPr>
                <w:color w:val="000000" w:themeColor="text1"/>
              </w:rPr>
              <w:t>от 6,7 до 28,0</w:t>
            </w:r>
            <w:r>
              <w:rPr>
                <w:color w:val="000000" w:themeColor="text1"/>
              </w:rPr>
              <w:t xml:space="preserve"> кВт, </w:t>
            </w:r>
            <w:r>
              <w:t xml:space="preserve">фреон </w:t>
            </w:r>
            <w:r>
              <w:rPr>
                <w:lang w:val="en-US"/>
              </w:rPr>
              <w:t>R</w:t>
            </w:r>
            <w:r w:rsidRPr="00090079">
              <w:t>-32</w:t>
            </w:r>
            <w:r>
              <w:t>;</w:t>
            </w:r>
          </w:p>
          <w:p w14:paraId="73F28D92" w14:textId="35CE5208" w:rsidR="00AB0DDF" w:rsidRPr="0038648F" w:rsidRDefault="00AB0DDF" w:rsidP="00E858FD">
            <w:pPr>
              <w:jc w:val="both"/>
              <w:rPr>
                <w:color w:val="000000" w:themeColor="text1"/>
                <w:lang w:val="kk-KZ"/>
              </w:rPr>
            </w:pPr>
            <w:r w:rsidRPr="0038648F">
              <w:rPr>
                <w:color w:val="000000" w:themeColor="text1"/>
                <w:lang w:val="kk-KZ"/>
              </w:rPr>
              <w:t>4. к</w:t>
            </w:r>
            <w:r w:rsidR="006E79FB">
              <w:rPr>
                <w:color w:val="000000" w:themeColor="text1"/>
                <w:lang w:val="kk-KZ"/>
              </w:rPr>
              <w:t xml:space="preserve">ондиционердің орындалуы – типі төбеге </w:t>
            </w:r>
            <w:r>
              <w:rPr>
                <w:color w:val="000000" w:themeColor="text1"/>
                <w:lang w:val="kk-KZ"/>
              </w:rPr>
              <w:t>орнатылатын сплит-жүйе</w:t>
            </w:r>
            <w:r w:rsidRPr="00254C93">
              <w:rPr>
                <w:color w:val="000000" w:themeColor="text1"/>
                <w:lang w:val="kk-KZ"/>
              </w:rPr>
              <w:t>;</w:t>
            </w:r>
            <w:r>
              <w:rPr>
                <w:color w:val="000000" w:themeColor="text1"/>
                <w:lang w:val="kk-KZ"/>
              </w:rPr>
              <w:t xml:space="preserve"> </w:t>
            </w:r>
            <w:r w:rsidRPr="0038648F">
              <w:rPr>
                <w:color w:val="000000" w:themeColor="text1"/>
                <w:lang w:val="kk-KZ"/>
              </w:rPr>
              <w:t xml:space="preserve"> </w:t>
            </w:r>
          </w:p>
          <w:p w14:paraId="3B2E21E2" w14:textId="77777777" w:rsidR="00AB0DDF" w:rsidRPr="0038648F" w:rsidRDefault="00AB0DDF" w:rsidP="00E858FD">
            <w:pPr>
              <w:jc w:val="both"/>
              <w:rPr>
                <w:color w:val="000000" w:themeColor="text1"/>
                <w:lang w:val="kk-KZ"/>
              </w:rPr>
            </w:pPr>
            <w:r w:rsidRPr="0038648F">
              <w:rPr>
                <w:color w:val="000000" w:themeColor="text1"/>
                <w:lang w:val="kk-KZ"/>
              </w:rPr>
              <w:lastRenderedPageBreak/>
              <w:t>5</w:t>
            </w:r>
            <w:r w:rsidRPr="0038648F">
              <w:rPr>
                <w:color w:val="000000" w:themeColor="text1"/>
              </w:rPr>
              <w:t>. инвертор</w:t>
            </w:r>
            <w:r w:rsidRPr="0038648F">
              <w:rPr>
                <w:color w:val="000000" w:themeColor="text1"/>
                <w:lang w:val="kk-KZ"/>
              </w:rPr>
              <w:t>лық</w:t>
            </w:r>
            <w:r w:rsidRPr="0038648F">
              <w:rPr>
                <w:color w:val="000000" w:themeColor="text1"/>
              </w:rPr>
              <w:t xml:space="preserve"> DC компрессор</w:t>
            </w:r>
            <w:r w:rsidRPr="0038648F">
              <w:rPr>
                <w:rFonts w:eastAsia="Calibri"/>
                <w:color w:val="000000" w:themeColor="text1"/>
                <w:sz w:val="22"/>
                <w:szCs w:val="22"/>
                <w:lang w:eastAsia="en-US"/>
              </w:rPr>
              <w:t xml:space="preserve"> </w:t>
            </w:r>
            <w:proofErr w:type="spellStart"/>
            <w:r w:rsidRPr="0038648F">
              <w:rPr>
                <w:color w:val="000000" w:themeColor="text1"/>
              </w:rPr>
              <w:t>қолданылуы</w:t>
            </w:r>
            <w:proofErr w:type="spellEnd"/>
            <w:r w:rsidRPr="0038648F">
              <w:rPr>
                <w:color w:val="000000" w:themeColor="text1"/>
              </w:rPr>
              <w:t xml:space="preserve"> </w:t>
            </w:r>
            <w:proofErr w:type="spellStart"/>
            <w:r w:rsidRPr="0038648F">
              <w:rPr>
                <w:color w:val="000000" w:themeColor="text1"/>
              </w:rPr>
              <w:t>керек</w:t>
            </w:r>
            <w:proofErr w:type="spellEnd"/>
            <w:r w:rsidRPr="0038648F">
              <w:rPr>
                <w:color w:val="000000" w:themeColor="text1"/>
              </w:rPr>
              <w:t xml:space="preserve">; </w:t>
            </w:r>
          </w:p>
          <w:p w14:paraId="73D6C113" w14:textId="77777777" w:rsidR="00AB0DDF" w:rsidRPr="0038648F" w:rsidRDefault="00AB0DDF" w:rsidP="00E858FD">
            <w:pPr>
              <w:jc w:val="both"/>
              <w:rPr>
                <w:color w:val="000000" w:themeColor="text1"/>
                <w:lang w:val="kk-KZ"/>
              </w:rPr>
            </w:pPr>
            <w:r w:rsidRPr="0038648F">
              <w:rPr>
                <w:color w:val="000000" w:themeColor="text1"/>
                <w:lang w:val="kk-KZ"/>
              </w:rPr>
              <w:t>6. жабдықтың жиынтықталуы</w:t>
            </w:r>
            <w:r>
              <w:rPr>
                <w:color w:val="000000" w:themeColor="text1"/>
                <w:lang w:val="kk-KZ"/>
              </w:rPr>
              <w:t>ж</w:t>
            </w:r>
            <w:r w:rsidRPr="00254C93">
              <w:rPr>
                <w:color w:val="000000" w:themeColor="text1"/>
                <w:lang w:val="kk-KZ"/>
              </w:rPr>
              <w:t>: өмен температура жинағы, қашықтан бақылауға қосылу, ауа тазарту сүзгісі, қашықтан басқару құралы</w:t>
            </w:r>
            <w:r w:rsidRPr="0038648F">
              <w:rPr>
                <w:color w:val="000000" w:themeColor="text1"/>
                <w:lang w:val="kk-KZ"/>
              </w:rPr>
              <w:t>;</w:t>
            </w:r>
          </w:p>
          <w:p w14:paraId="10B9FE46" w14:textId="77777777"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7. ішкі блоктар терең тазартылатын сүзгілермен жабдықталуы керек;</w:t>
            </w:r>
          </w:p>
          <w:p w14:paraId="4A5C8D62" w14:textId="77777777"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8. кіріктірілген авторестарт модулі; </w:t>
            </w:r>
          </w:p>
          <w:p w14:paraId="5BA8CD27" w14:textId="77777777"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9. энергия тиімділігінің класы, суыту/жылыту: А++/А++</w:t>
            </w:r>
          </w:p>
          <w:p w14:paraId="75D3483A" w14:textId="6789CA4B"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10. энергия тиімділігінің коэффициенті - </w:t>
            </w:r>
            <w:r w:rsidRPr="00254C93">
              <w:rPr>
                <w:rFonts w:eastAsia="Times New Roman"/>
                <w:color w:val="000000" w:themeColor="text1"/>
                <w:sz w:val="24"/>
                <w:szCs w:val="24"/>
                <w:lang w:val="kk-KZ" w:eastAsia="ru-RU"/>
              </w:rPr>
              <w:t>S</w:t>
            </w:r>
            <w:r w:rsidRPr="0038648F">
              <w:rPr>
                <w:rFonts w:eastAsia="Times New Roman"/>
                <w:color w:val="000000" w:themeColor="text1"/>
                <w:sz w:val="24"/>
                <w:szCs w:val="24"/>
                <w:lang w:val="kk-KZ" w:eastAsia="ru-RU"/>
              </w:rPr>
              <w:t xml:space="preserve">EER (салқындату), кемінде </w:t>
            </w:r>
            <w:r w:rsidR="005B4798">
              <w:rPr>
                <w:rFonts w:eastAsia="Times New Roman"/>
                <w:color w:val="000000" w:themeColor="text1"/>
                <w:sz w:val="24"/>
                <w:szCs w:val="24"/>
                <w:lang w:val="kk-KZ" w:eastAsia="ru-RU"/>
              </w:rPr>
              <w:t>4</w:t>
            </w:r>
            <w:r w:rsidRPr="0038648F">
              <w:rPr>
                <w:rFonts w:eastAsia="Times New Roman"/>
                <w:color w:val="000000" w:themeColor="text1"/>
                <w:sz w:val="24"/>
                <w:szCs w:val="24"/>
                <w:lang w:val="kk-KZ" w:eastAsia="ru-RU"/>
              </w:rPr>
              <w:t>,</w:t>
            </w:r>
            <w:r w:rsidR="005B4798">
              <w:rPr>
                <w:rFonts w:eastAsia="Times New Roman"/>
                <w:color w:val="000000" w:themeColor="text1"/>
                <w:sz w:val="24"/>
                <w:szCs w:val="24"/>
                <w:lang w:val="kk-KZ" w:eastAsia="ru-RU"/>
              </w:rPr>
              <w:t>89</w:t>
            </w:r>
            <w:r w:rsidRPr="0038648F">
              <w:rPr>
                <w:rFonts w:eastAsia="Times New Roman"/>
                <w:color w:val="000000" w:themeColor="text1"/>
                <w:sz w:val="24"/>
                <w:szCs w:val="24"/>
                <w:lang w:val="kk-KZ" w:eastAsia="ru-RU"/>
              </w:rPr>
              <w:t xml:space="preserve">; </w:t>
            </w:r>
          </w:p>
          <w:p w14:paraId="4586CAF6" w14:textId="39E06A10"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11. энергия тиімділігінің коэффициенті - </w:t>
            </w:r>
            <w:r w:rsidRPr="00254C93">
              <w:rPr>
                <w:rFonts w:eastAsia="Times New Roman"/>
                <w:color w:val="000000" w:themeColor="text1"/>
                <w:sz w:val="24"/>
                <w:szCs w:val="24"/>
                <w:lang w:val="kk-KZ" w:eastAsia="ru-RU"/>
              </w:rPr>
              <w:t>S</w:t>
            </w:r>
            <w:r>
              <w:rPr>
                <w:rFonts w:eastAsia="Times New Roman"/>
                <w:color w:val="000000" w:themeColor="text1"/>
                <w:sz w:val="24"/>
                <w:szCs w:val="24"/>
                <w:lang w:val="kk-KZ" w:eastAsia="ru-RU"/>
              </w:rPr>
              <w:t xml:space="preserve">COP (жылыту), кемінде </w:t>
            </w:r>
            <w:r w:rsidR="005B4798">
              <w:rPr>
                <w:rFonts w:eastAsia="Times New Roman"/>
                <w:color w:val="000000" w:themeColor="text1"/>
                <w:sz w:val="24"/>
                <w:szCs w:val="24"/>
                <w:lang w:val="kk-KZ" w:eastAsia="ru-RU"/>
              </w:rPr>
              <w:t>3,54</w:t>
            </w:r>
            <w:r w:rsidRPr="0038648F">
              <w:rPr>
                <w:rFonts w:eastAsia="Times New Roman"/>
                <w:color w:val="000000" w:themeColor="text1"/>
                <w:sz w:val="24"/>
                <w:szCs w:val="24"/>
                <w:lang w:val="kk-KZ" w:eastAsia="ru-RU"/>
              </w:rPr>
              <w:t xml:space="preserve">; </w:t>
            </w:r>
          </w:p>
          <w:p w14:paraId="35370DF5" w14:textId="77777777" w:rsidR="005B4798" w:rsidRPr="005B4798" w:rsidRDefault="00AB0DDF" w:rsidP="00E858FD">
            <w:pPr>
              <w:pStyle w:val="a6"/>
              <w:jc w:val="both"/>
              <w:rPr>
                <w:rFonts w:eastAsia="Times New Roman"/>
                <w:sz w:val="24"/>
                <w:szCs w:val="24"/>
                <w:lang w:val="kk-KZ" w:eastAsia="ru-RU"/>
              </w:rPr>
            </w:pPr>
            <w:r w:rsidRPr="0038648F">
              <w:rPr>
                <w:rFonts w:eastAsia="Times New Roman"/>
                <w:color w:val="000000" w:themeColor="text1"/>
                <w:sz w:val="24"/>
                <w:szCs w:val="24"/>
                <w:lang w:val="kk-KZ" w:eastAsia="ru-RU"/>
              </w:rPr>
              <w:t>12. ішкі блоктың жалпы өлше</w:t>
            </w:r>
            <w:r>
              <w:rPr>
                <w:rFonts w:eastAsia="Times New Roman"/>
                <w:color w:val="000000" w:themeColor="text1"/>
                <w:sz w:val="24"/>
                <w:szCs w:val="24"/>
                <w:lang w:val="kk-KZ" w:eastAsia="ru-RU"/>
              </w:rPr>
              <w:t xml:space="preserve">мдері, ВхШхГ, мм артық емес: </w:t>
            </w:r>
            <w:r w:rsidR="005B4798" w:rsidRPr="005B4798">
              <w:rPr>
                <w:rFonts w:eastAsia="Times New Roman"/>
                <w:sz w:val="24"/>
                <w:szCs w:val="24"/>
                <w:lang w:val="kk-KZ" w:eastAsia="ru-RU"/>
              </w:rPr>
              <w:t>379</w:t>
            </w:r>
            <w:r w:rsidR="005B4798" w:rsidRPr="008B1C4B">
              <w:rPr>
                <w:rFonts w:eastAsia="Times New Roman"/>
                <w:sz w:val="24"/>
                <w:szCs w:val="24"/>
                <w:lang w:val="kk-KZ" w:eastAsia="ru-RU"/>
              </w:rPr>
              <w:t>х1</w:t>
            </w:r>
            <w:r w:rsidR="005B4798" w:rsidRPr="005B4798">
              <w:rPr>
                <w:rFonts w:eastAsia="Times New Roman"/>
                <w:sz w:val="24"/>
                <w:szCs w:val="24"/>
                <w:lang w:val="kk-KZ" w:eastAsia="ru-RU"/>
              </w:rPr>
              <w:t>600</w:t>
            </w:r>
            <w:r w:rsidR="005B4798" w:rsidRPr="008B1C4B">
              <w:rPr>
                <w:rFonts w:eastAsia="Times New Roman"/>
                <w:sz w:val="24"/>
                <w:szCs w:val="24"/>
                <w:lang w:val="kk-KZ" w:eastAsia="ru-RU"/>
              </w:rPr>
              <w:t>х</w:t>
            </w:r>
            <w:r w:rsidR="005B4798" w:rsidRPr="005B4798">
              <w:rPr>
                <w:rFonts w:eastAsia="Times New Roman"/>
                <w:sz w:val="24"/>
                <w:szCs w:val="24"/>
                <w:lang w:val="kk-KZ" w:eastAsia="ru-RU"/>
              </w:rPr>
              <w:t xml:space="preserve">893; </w:t>
            </w:r>
          </w:p>
          <w:p w14:paraId="2DCED1B8" w14:textId="73475F9D"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13. сыртқы блоктың жалпы өлшемдері, ВхШхГ, мм артық емес: </w:t>
            </w:r>
            <w:r w:rsidR="00E37C61">
              <w:rPr>
                <w:rFonts w:eastAsia="Times New Roman"/>
                <w:color w:val="000000" w:themeColor="text1"/>
                <w:sz w:val="24"/>
                <w:szCs w:val="24"/>
                <w:lang w:val="kk-KZ" w:eastAsia="ru-RU"/>
              </w:rPr>
              <w:t>1505</w:t>
            </w:r>
            <w:r w:rsidRPr="00AB0DDF">
              <w:rPr>
                <w:sz w:val="24"/>
                <w:szCs w:val="24"/>
                <w:lang w:val="kk-KZ"/>
              </w:rPr>
              <w:t>х970х370</w:t>
            </w:r>
            <w:r w:rsidRPr="0038648F">
              <w:rPr>
                <w:rFonts w:eastAsia="Times New Roman"/>
                <w:color w:val="000000" w:themeColor="text1"/>
                <w:sz w:val="24"/>
                <w:szCs w:val="24"/>
                <w:lang w:val="kk-KZ" w:eastAsia="ru-RU"/>
              </w:rPr>
              <w:t>;</w:t>
            </w:r>
          </w:p>
          <w:p w14:paraId="7250533C" w14:textId="2B947DE7"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14. салқындату кез</w:t>
            </w:r>
            <w:r>
              <w:rPr>
                <w:rFonts w:eastAsia="Times New Roman"/>
                <w:color w:val="000000" w:themeColor="text1"/>
                <w:sz w:val="24"/>
                <w:szCs w:val="24"/>
                <w:lang w:val="kk-KZ" w:eastAsia="ru-RU"/>
              </w:rPr>
              <w:t xml:space="preserve">інде тұтынылатын қуат, кВт: </w:t>
            </w:r>
            <w:r w:rsidR="00E37C61">
              <w:rPr>
                <w:rFonts w:eastAsia="Times New Roman"/>
                <w:color w:val="000000" w:themeColor="text1"/>
                <w:sz w:val="24"/>
                <w:szCs w:val="24"/>
                <w:lang w:val="kk-KZ" w:eastAsia="ru-RU"/>
              </w:rPr>
              <w:t>8</w:t>
            </w:r>
            <w:r>
              <w:rPr>
                <w:rFonts w:eastAsia="Times New Roman"/>
                <w:color w:val="000000" w:themeColor="text1"/>
                <w:sz w:val="24"/>
                <w:szCs w:val="24"/>
                <w:lang w:val="kk-KZ" w:eastAsia="ru-RU"/>
              </w:rPr>
              <w:t>,</w:t>
            </w:r>
            <w:r w:rsidR="00E37C61">
              <w:rPr>
                <w:rFonts w:eastAsia="Times New Roman"/>
                <w:color w:val="000000" w:themeColor="text1"/>
                <w:sz w:val="24"/>
                <w:szCs w:val="24"/>
                <w:lang w:val="kk-KZ" w:eastAsia="ru-RU"/>
              </w:rPr>
              <w:t>25</w:t>
            </w:r>
            <w:r w:rsidRPr="0038648F">
              <w:rPr>
                <w:rFonts w:eastAsia="Times New Roman"/>
                <w:color w:val="000000" w:themeColor="text1"/>
                <w:sz w:val="24"/>
                <w:szCs w:val="24"/>
                <w:lang w:val="kk-KZ" w:eastAsia="ru-RU"/>
              </w:rPr>
              <w:t xml:space="preserve"> артық емес; </w:t>
            </w:r>
          </w:p>
          <w:p w14:paraId="0E962B5F" w14:textId="17BDE6D6"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15. құбырлардың максималды ұзындығы/ биіктіктің максималды құламасы, кемінде м: </w:t>
            </w:r>
            <w:r w:rsidR="00064FAA">
              <w:rPr>
                <w:color w:val="000000" w:themeColor="text1"/>
                <w:sz w:val="24"/>
                <w:szCs w:val="24"/>
                <w:lang w:val="kk-KZ"/>
              </w:rPr>
              <w:t>50/50</w:t>
            </w:r>
            <w:r w:rsidRPr="0038648F">
              <w:rPr>
                <w:rFonts w:eastAsia="Times New Roman"/>
                <w:color w:val="000000" w:themeColor="text1"/>
                <w:sz w:val="24"/>
                <w:szCs w:val="24"/>
                <w:lang w:val="kk-KZ" w:eastAsia="ru-RU"/>
              </w:rPr>
              <w:t xml:space="preserve">; </w:t>
            </w:r>
          </w:p>
          <w:p w14:paraId="320A97AE" w14:textId="77777777" w:rsidR="00AB0DDF" w:rsidRPr="0038648F" w:rsidRDefault="00AB0DDF" w:rsidP="00E858FD">
            <w:pPr>
              <w:pStyle w:val="a6"/>
              <w:jc w:val="both"/>
              <w:rPr>
                <w:rFonts w:eastAsia="Times New Roman"/>
                <w:color w:val="000000" w:themeColor="text1"/>
                <w:sz w:val="24"/>
                <w:szCs w:val="24"/>
                <w:lang w:val="kk-KZ" w:eastAsia="ru-RU"/>
              </w:rPr>
            </w:pPr>
            <w:r w:rsidRPr="0038648F">
              <w:rPr>
                <w:rFonts w:eastAsia="Times New Roman"/>
                <w:color w:val="000000" w:themeColor="text1"/>
                <w:sz w:val="24"/>
                <w:szCs w:val="24"/>
                <w:lang w:val="kk-KZ" w:eastAsia="ru-RU"/>
              </w:rPr>
              <w:t xml:space="preserve">16. жеткізу жиынтығына сымсыз ҚБ пульті кіруі керек; </w:t>
            </w:r>
          </w:p>
          <w:p w14:paraId="5B69C294" w14:textId="77777777" w:rsidR="00AB0DDF" w:rsidRDefault="00AB0DDF" w:rsidP="00E858FD">
            <w:pPr>
              <w:pStyle w:val="a6"/>
              <w:jc w:val="both"/>
              <w:rPr>
                <w:color w:val="000000" w:themeColor="text1"/>
                <w:sz w:val="24"/>
                <w:szCs w:val="24"/>
                <w:lang w:val="kk-KZ"/>
              </w:rPr>
            </w:pPr>
            <w:r>
              <w:rPr>
                <w:color w:val="000000" w:themeColor="text1"/>
                <w:sz w:val="24"/>
                <w:szCs w:val="24"/>
                <w:lang w:val="kk-KZ"/>
              </w:rPr>
              <w:t>17. мониторинг болуы тиіс;</w:t>
            </w:r>
          </w:p>
          <w:p w14:paraId="45330610" w14:textId="0D5FB851" w:rsidR="00AB0DDF" w:rsidRPr="0038648F" w:rsidRDefault="00AB0DDF" w:rsidP="00E858FD">
            <w:pPr>
              <w:pStyle w:val="a6"/>
              <w:jc w:val="both"/>
              <w:rPr>
                <w:color w:val="000000" w:themeColor="text1"/>
                <w:sz w:val="24"/>
                <w:szCs w:val="24"/>
                <w:lang w:val="kk-KZ"/>
              </w:rPr>
            </w:pPr>
            <w:r w:rsidRPr="00B653EE">
              <w:rPr>
                <w:color w:val="000000" w:themeColor="text1"/>
                <w:sz w:val="24"/>
                <w:szCs w:val="24"/>
                <w:lang w:val="kk-KZ"/>
              </w:rPr>
              <w:t>18. қате және ақаулық хаттамасы: кемінде 80 балл</w:t>
            </w:r>
            <w:r>
              <w:rPr>
                <w:color w:val="000000" w:themeColor="text1"/>
                <w:sz w:val="24"/>
                <w:szCs w:val="24"/>
                <w:lang w:val="kk-KZ"/>
              </w:rPr>
              <w:t>.</w:t>
            </w:r>
          </w:p>
          <w:p w14:paraId="517C6D0D" w14:textId="77777777" w:rsidR="00AB0DDF" w:rsidRPr="0038648F" w:rsidRDefault="00AB0DDF" w:rsidP="00E858FD">
            <w:pPr>
              <w:pStyle w:val="a6"/>
              <w:jc w:val="both"/>
              <w:rPr>
                <w:color w:val="000000" w:themeColor="text1"/>
                <w:sz w:val="24"/>
                <w:szCs w:val="24"/>
                <w:lang w:val="kk-KZ"/>
              </w:rPr>
            </w:pPr>
            <w:r w:rsidRPr="0038648F">
              <w:rPr>
                <w:b/>
                <w:i/>
                <w:color w:val="000000" w:themeColor="text1"/>
                <w:sz w:val="24"/>
                <w:szCs w:val="24"/>
                <w:lang w:val="kk-KZ"/>
              </w:rPr>
              <w:t>Орамаға қойылатын талаптар:</w:t>
            </w:r>
            <w:r w:rsidRPr="0038648F">
              <w:rPr>
                <w:color w:val="000000" w:themeColor="text1"/>
                <w:sz w:val="24"/>
                <w:szCs w:val="24"/>
                <w:lang w:val="kk-KZ"/>
              </w:rPr>
              <w:t xml:space="preserve"> Орама жеткізілетін тауардың сақталуын қамтамасыз етуі және метеорологиялық факторлардың әсерінен қорғауды қамтамасыз етуі тиіс.</w:t>
            </w:r>
          </w:p>
          <w:p w14:paraId="2D707260" w14:textId="77777777" w:rsidR="00AB0DDF" w:rsidRPr="0038648F" w:rsidRDefault="00AB0DDF" w:rsidP="00E858FD">
            <w:pPr>
              <w:jc w:val="both"/>
              <w:rPr>
                <w:color w:val="000000" w:themeColor="text1"/>
                <w:lang w:val="kk-KZ"/>
              </w:rPr>
            </w:pPr>
            <w:r w:rsidRPr="0038648F">
              <w:rPr>
                <w:color w:val="000000" w:themeColor="text1"/>
                <w:lang w:val="kk-KZ"/>
              </w:rPr>
              <w:t xml:space="preserve">    Әлеуетті жеткізушінің техникалық ерекшелігінде жеткізілетін тауардың типі, маркасы, моделі, техникалық сипаттамалары, өндірген елі көрсетілуі тиіс.</w:t>
            </w:r>
          </w:p>
          <w:p w14:paraId="3D88563D" w14:textId="6B4D5C95" w:rsidR="00AB0DDF" w:rsidRPr="0038648F" w:rsidRDefault="00AB0DDF" w:rsidP="00E858FD">
            <w:pPr>
              <w:jc w:val="both"/>
              <w:rPr>
                <w:color w:val="000000" w:themeColor="text1"/>
                <w:lang w:val="kk-KZ"/>
              </w:rPr>
            </w:pPr>
            <w:r w:rsidRPr="0038648F">
              <w:rPr>
                <w:color w:val="000000" w:themeColor="text1"/>
                <w:lang w:val="kk-KZ"/>
              </w:rPr>
              <w:t xml:space="preserve">   Әлеуетті жеткізуші өтінім құрамында жеткізілетін тауарға өзінің техникалық ерекшелігін ұсынуы тиіс, Тапсырыс берушінің ерекшелігін қайталауға жол берілмейді.</w:t>
            </w:r>
          </w:p>
          <w:p w14:paraId="32614A16" w14:textId="77777777" w:rsidR="00AB0DDF" w:rsidRPr="0038648F" w:rsidRDefault="00AB0DDF" w:rsidP="00E858FD">
            <w:pPr>
              <w:jc w:val="both"/>
              <w:rPr>
                <w:color w:val="000000" w:themeColor="text1"/>
                <w:lang w:val="kk-KZ"/>
              </w:rPr>
            </w:pPr>
            <w:r w:rsidRPr="0038648F">
              <w:rPr>
                <w:color w:val="000000" w:themeColor="text1"/>
                <w:lang w:val="kk-KZ"/>
              </w:rPr>
              <w:t xml:space="preserve">    Сәйкестік сертификатындағы дайындаушы зауыттың атауы конкурстық өтінім құрамында берілетін әлеуетті жеткізушінің техникалық ерекшелігіндегі дайындаушы зауыттың атауына сәйкес келуі тиіс.</w:t>
            </w:r>
          </w:p>
          <w:p w14:paraId="5964055B" w14:textId="77777777" w:rsidR="00AB0DDF" w:rsidRPr="0038648F" w:rsidRDefault="00AB0DDF" w:rsidP="00E858FD">
            <w:pPr>
              <w:jc w:val="both"/>
              <w:rPr>
                <w:color w:val="000000" w:themeColor="text1"/>
                <w:lang w:val="kk-KZ"/>
              </w:rPr>
            </w:pPr>
            <w:r w:rsidRPr="0038648F">
              <w:rPr>
                <w:color w:val="000000" w:themeColor="text1"/>
                <w:lang w:val="kk-KZ"/>
              </w:rPr>
              <w:t xml:space="preserve">   Жабдық жаңа, зауытта құрастырылған, яғни, пайдаланылмаған, қалпына келтірілмеген және қалпына келтірілген компоненттерден жиналмаған болуы тиіс. Жабдық оралған және таңбаланған болуы керек. </w:t>
            </w:r>
          </w:p>
          <w:p w14:paraId="6D2E6C51" w14:textId="77777777" w:rsidR="00AB0DDF" w:rsidRPr="0038648F" w:rsidRDefault="00AB0DDF" w:rsidP="00E858FD">
            <w:pPr>
              <w:jc w:val="both"/>
              <w:rPr>
                <w:b/>
                <w:i/>
                <w:color w:val="000000" w:themeColor="text1"/>
                <w:lang w:val="kk-KZ"/>
              </w:rPr>
            </w:pPr>
            <w:r w:rsidRPr="0038648F">
              <w:rPr>
                <w:b/>
                <w:i/>
                <w:color w:val="000000" w:themeColor="text1"/>
                <w:lang w:val="kk-KZ"/>
              </w:rPr>
              <w:t>Тауар жеткізілген кезде берілетін құжаттаманың тізбесі:</w:t>
            </w:r>
          </w:p>
          <w:p w14:paraId="28FE4DB9" w14:textId="77777777" w:rsidR="00AB0DDF" w:rsidRPr="0038648F" w:rsidRDefault="00AB0DDF" w:rsidP="00E858FD">
            <w:pPr>
              <w:jc w:val="both"/>
              <w:rPr>
                <w:color w:val="000000" w:themeColor="text1"/>
                <w:lang w:val="kk-KZ"/>
              </w:rPr>
            </w:pPr>
            <w:r w:rsidRPr="0038648F">
              <w:rPr>
                <w:color w:val="000000" w:themeColor="text1"/>
                <w:lang w:val="kk-KZ"/>
              </w:rPr>
              <w:t>1.  Жеткізушінің мөрімен расталған Сәйкестік сертификаты.</w:t>
            </w:r>
          </w:p>
          <w:p w14:paraId="5C89A36A" w14:textId="11E5ACDA" w:rsidR="00AB0DDF" w:rsidRPr="0038648F" w:rsidRDefault="00AB0DDF" w:rsidP="00E858FD">
            <w:pPr>
              <w:jc w:val="both"/>
              <w:rPr>
                <w:color w:val="000000" w:themeColor="text1"/>
                <w:lang w:val="kk-KZ"/>
              </w:rPr>
            </w:pPr>
            <w:r w:rsidRPr="0038648F">
              <w:rPr>
                <w:color w:val="000000" w:themeColor="text1"/>
                <w:lang w:val="kk-KZ"/>
              </w:rPr>
              <w:t>2.  Жеткізушінің мөрімен расталған төлқұжат.</w:t>
            </w:r>
          </w:p>
          <w:p w14:paraId="274F0149" w14:textId="77777777" w:rsidR="00AB0DDF" w:rsidRPr="0038648F" w:rsidRDefault="00AB0DDF" w:rsidP="00E858FD">
            <w:pPr>
              <w:jc w:val="both"/>
              <w:rPr>
                <w:b/>
                <w:i/>
                <w:color w:val="000000" w:themeColor="text1"/>
                <w:lang w:val="kk-KZ"/>
              </w:rPr>
            </w:pPr>
            <w:r w:rsidRPr="0038648F">
              <w:rPr>
                <w:b/>
                <w:i/>
                <w:color w:val="000000" w:themeColor="text1"/>
                <w:lang w:val="kk-KZ"/>
              </w:rPr>
              <w:t>Тауардың жеткізілетін жері: Қазақстан Республикасы</w:t>
            </w:r>
          </w:p>
          <w:p w14:paraId="3BFCAF95" w14:textId="7C026420" w:rsidR="00AB0DDF" w:rsidRPr="00064FAA" w:rsidRDefault="00064FAA" w:rsidP="00064FAA">
            <w:pPr>
              <w:rPr>
                <w:color w:val="000000" w:themeColor="text1"/>
                <w:lang w:val="kk-KZ"/>
              </w:rPr>
            </w:pPr>
            <w:r>
              <w:rPr>
                <w:color w:val="000000" w:themeColor="text1"/>
                <w:lang w:val="kk-KZ"/>
              </w:rPr>
              <w:t xml:space="preserve">1. </w:t>
            </w:r>
            <w:r w:rsidR="00960E67" w:rsidRPr="00960E67">
              <w:rPr>
                <w:color w:val="000000" w:themeColor="text1"/>
                <w:lang w:val="kk-KZ"/>
              </w:rPr>
              <w:t>Қарағанды қаласы, Әлихан Бөкейханов ауданы, Қараған</w:t>
            </w:r>
            <w:r w:rsidR="00960E67">
              <w:rPr>
                <w:color w:val="000000" w:themeColor="text1"/>
                <w:lang w:val="kk-KZ"/>
              </w:rPr>
              <w:t xml:space="preserve">ды-Теміртау тас жолы, РТС </w:t>
            </w:r>
            <w:r w:rsidR="00770062">
              <w:rPr>
                <w:color w:val="000000" w:themeColor="text1"/>
                <w:lang w:val="kk-KZ"/>
              </w:rPr>
              <w:t>«</w:t>
            </w:r>
            <w:r w:rsidR="00960E67">
              <w:rPr>
                <w:color w:val="000000" w:themeColor="text1"/>
                <w:lang w:val="kk-KZ"/>
              </w:rPr>
              <w:t>Новая</w:t>
            </w:r>
            <w:r w:rsidR="00770062">
              <w:rPr>
                <w:color w:val="000000" w:themeColor="text1"/>
                <w:lang w:val="kk-KZ"/>
              </w:rPr>
              <w:t>»</w:t>
            </w:r>
            <w:r>
              <w:rPr>
                <w:color w:val="000000" w:themeColor="text1"/>
                <w:lang w:val="kk-KZ"/>
              </w:rPr>
              <w:t xml:space="preserve">, «Қазтелерадио» АҚ </w:t>
            </w:r>
            <w:r w:rsidR="00A32264">
              <w:rPr>
                <w:color w:val="000000" w:themeColor="text1"/>
                <w:lang w:val="kk-KZ"/>
              </w:rPr>
              <w:t xml:space="preserve"> филиалы «</w:t>
            </w:r>
            <w:r w:rsidR="00960E67" w:rsidRPr="00960E67">
              <w:rPr>
                <w:color w:val="000000" w:themeColor="text1"/>
                <w:lang w:val="kk-KZ"/>
              </w:rPr>
              <w:t>Қарағанды</w:t>
            </w:r>
            <w:r w:rsidR="00A32264">
              <w:rPr>
                <w:color w:val="000000" w:themeColor="text1"/>
                <w:lang w:val="kk-KZ"/>
              </w:rPr>
              <w:t xml:space="preserve"> ОДРТ» – 1</w:t>
            </w:r>
            <w:r w:rsidRPr="00064FAA">
              <w:rPr>
                <w:color w:val="000000" w:themeColor="text1"/>
                <w:lang w:val="kk-KZ"/>
              </w:rPr>
              <w:t xml:space="preserve"> дана;</w:t>
            </w:r>
          </w:p>
        </w:tc>
      </w:tr>
      <w:tr w:rsidR="00AB0DDF" w:rsidRPr="00E85A06" w14:paraId="2E9E9CD5" w14:textId="77777777" w:rsidTr="006F14D6">
        <w:trPr>
          <w:jc w:val="center"/>
        </w:trPr>
        <w:tc>
          <w:tcPr>
            <w:tcW w:w="2205" w:type="pct"/>
            <w:tcMar>
              <w:top w:w="0" w:type="dxa"/>
              <w:left w:w="108" w:type="dxa"/>
              <w:bottom w:w="0" w:type="dxa"/>
              <w:right w:w="108" w:type="dxa"/>
            </w:tcMar>
            <w:hideMark/>
          </w:tcPr>
          <w:p w14:paraId="68D229A8" w14:textId="77777777" w:rsidR="00AB0DDF" w:rsidRPr="0038648F" w:rsidRDefault="00AB0DDF" w:rsidP="00E858FD">
            <w:pPr>
              <w:textAlignment w:val="baseline"/>
              <w:rPr>
                <w:color w:val="000000" w:themeColor="text1"/>
                <w:lang w:val="kk-KZ"/>
              </w:rPr>
            </w:pPr>
          </w:p>
        </w:tc>
        <w:tc>
          <w:tcPr>
            <w:tcW w:w="2795" w:type="pct"/>
            <w:tcMar>
              <w:top w:w="0" w:type="dxa"/>
              <w:left w:w="108" w:type="dxa"/>
              <w:bottom w:w="0" w:type="dxa"/>
              <w:right w:w="108" w:type="dxa"/>
            </w:tcMar>
            <w:vAlign w:val="center"/>
            <w:hideMark/>
          </w:tcPr>
          <w:p w14:paraId="61951049" w14:textId="77777777" w:rsidR="00AB0DDF" w:rsidRPr="0038648F" w:rsidRDefault="00AB0DDF" w:rsidP="00E858FD">
            <w:pPr>
              <w:rPr>
                <w:color w:val="000000" w:themeColor="text1"/>
                <w:lang w:val="kk-KZ"/>
              </w:rPr>
            </w:pPr>
          </w:p>
        </w:tc>
      </w:tr>
      <w:tr w:rsidR="00AB0DDF" w:rsidRPr="00E85A06" w14:paraId="1E887617" w14:textId="77777777" w:rsidTr="006F14D6">
        <w:trPr>
          <w:jc w:val="center"/>
        </w:trPr>
        <w:tc>
          <w:tcPr>
            <w:tcW w:w="2205" w:type="pct"/>
            <w:tcMar>
              <w:top w:w="0" w:type="dxa"/>
              <w:left w:w="108" w:type="dxa"/>
              <w:bottom w:w="0" w:type="dxa"/>
              <w:right w:w="108" w:type="dxa"/>
            </w:tcMar>
            <w:hideMark/>
          </w:tcPr>
          <w:p w14:paraId="15F368D4" w14:textId="77777777" w:rsidR="00AB0DDF" w:rsidRPr="0038648F" w:rsidRDefault="00AB0DDF" w:rsidP="00E858FD">
            <w:pPr>
              <w:textAlignment w:val="baseline"/>
              <w:rPr>
                <w:color w:val="000000" w:themeColor="text1"/>
                <w:lang w:val="kk-KZ"/>
              </w:rPr>
            </w:pPr>
            <w:r w:rsidRPr="0038648F">
              <w:rPr>
                <w:color w:val="000000" w:themeColor="text1"/>
                <w:lang w:val="kk-KZ"/>
              </w:rPr>
              <w:t>Ілеспе қызметтер (қажет болған жағдайда көрсетіледі) (құрастыру, баптау, оқыту, тауарларды тексеру және сынау)</w:t>
            </w:r>
          </w:p>
        </w:tc>
        <w:tc>
          <w:tcPr>
            <w:tcW w:w="2795" w:type="pct"/>
            <w:tcMar>
              <w:top w:w="0" w:type="dxa"/>
              <w:left w:w="108" w:type="dxa"/>
              <w:bottom w:w="0" w:type="dxa"/>
              <w:right w:w="108" w:type="dxa"/>
            </w:tcMar>
            <w:vAlign w:val="center"/>
            <w:hideMark/>
          </w:tcPr>
          <w:p w14:paraId="1F7CC4EC" w14:textId="77777777" w:rsidR="00AB0DDF" w:rsidRDefault="00AB0DDF" w:rsidP="00E858FD">
            <w:pPr>
              <w:rPr>
                <w:color w:val="000000" w:themeColor="text1"/>
                <w:lang w:val="kk-KZ"/>
              </w:rPr>
            </w:pPr>
          </w:p>
          <w:p w14:paraId="109B4523" w14:textId="77777777" w:rsidR="006F14D6" w:rsidRDefault="006F14D6" w:rsidP="00E858FD">
            <w:pPr>
              <w:rPr>
                <w:color w:val="000000" w:themeColor="text1"/>
                <w:lang w:val="kk-KZ"/>
              </w:rPr>
            </w:pPr>
          </w:p>
          <w:p w14:paraId="2FB81A6B" w14:textId="77777777" w:rsidR="006F14D6" w:rsidRDefault="006F14D6" w:rsidP="00E858FD">
            <w:pPr>
              <w:rPr>
                <w:color w:val="000000" w:themeColor="text1"/>
                <w:lang w:val="kk-KZ"/>
              </w:rPr>
            </w:pPr>
          </w:p>
          <w:p w14:paraId="36095180" w14:textId="77777777" w:rsidR="006F14D6" w:rsidRPr="0038648F" w:rsidRDefault="006F14D6" w:rsidP="00E858FD">
            <w:pPr>
              <w:rPr>
                <w:color w:val="000000" w:themeColor="text1"/>
                <w:lang w:val="kk-KZ"/>
              </w:rPr>
            </w:pPr>
          </w:p>
        </w:tc>
      </w:tr>
      <w:tr w:rsidR="00AB0DDF" w:rsidRPr="00E85A06" w14:paraId="52E18795" w14:textId="77777777" w:rsidTr="006F14D6">
        <w:trPr>
          <w:jc w:val="center"/>
        </w:trPr>
        <w:tc>
          <w:tcPr>
            <w:tcW w:w="2205" w:type="pct"/>
            <w:tcMar>
              <w:top w:w="0" w:type="dxa"/>
              <w:left w:w="108" w:type="dxa"/>
              <w:bottom w:w="0" w:type="dxa"/>
              <w:right w:w="108" w:type="dxa"/>
            </w:tcMar>
          </w:tcPr>
          <w:p w14:paraId="74271AFB" w14:textId="77777777" w:rsidR="00AB0DDF" w:rsidRPr="0050001B" w:rsidRDefault="00AB0DDF" w:rsidP="00E858FD">
            <w:pPr>
              <w:textAlignment w:val="baseline"/>
              <w:rPr>
                <w:color w:val="000000" w:themeColor="text1"/>
                <w:lang w:val="kk-KZ"/>
              </w:rPr>
            </w:pPr>
            <w:r w:rsidRPr="0038648F">
              <w:rPr>
                <w:color w:val="000000" w:themeColor="text1"/>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795" w:type="pct"/>
            <w:tcMar>
              <w:top w:w="0" w:type="dxa"/>
              <w:left w:w="108" w:type="dxa"/>
              <w:bottom w:w="0" w:type="dxa"/>
              <w:right w:w="108" w:type="dxa"/>
            </w:tcMar>
            <w:vAlign w:val="center"/>
          </w:tcPr>
          <w:p w14:paraId="1B430C17" w14:textId="77777777" w:rsidR="00AB0DDF" w:rsidRPr="0038648F" w:rsidRDefault="00AB0DDF" w:rsidP="00E858FD">
            <w:pPr>
              <w:rPr>
                <w:color w:val="000000" w:themeColor="text1"/>
                <w:lang w:val="kk-KZ"/>
              </w:rPr>
            </w:pPr>
            <w:r w:rsidRPr="0038648F">
              <w:rPr>
                <w:color w:val="000000" w:themeColor="text1"/>
                <w:lang w:val="kk-KZ"/>
              </w:rPr>
              <w:t>Тауарды жеткізген кезде Жеткізуші:</w:t>
            </w:r>
          </w:p>
          <w:p w14:paraId="7633A066" w14:textId="77777777" w:rsidR="00AB0DDF" w:rsidRPr="0038648F" w:rsidRDefault="00AB0DDF" w:rsidP="00AB0DDF">
            <w:pPr>
              <w:pStyle w:val="a7"/>
              <w:numPr>
                <w:ilvl w:val="0"/>
                <w:numId w:val="10"/>
              </w:numPr>
              <w:rPr>
                <w:color w:val="000000" w:themeColor="text1"/>
                <w:lang w:val="kk-KZ"/>
              </w:rPr>
            </w:pPr>
            <w:r w:rsidRPr="0038648F">
              <w:rPr>
                <w:color w:val="000000" w:themeColor="text1"/>
                <w:lang w:val="kk-KZ"/>
              </w:rPr>
              <w:t>Сәйкестік сертификатының көшірмесін көрсетуге міндетті.</w:t>
            </w:r>
          </w:p>
          <w:p w14:paraId="22D1BF3C" w14:textId="3324F040" w:rsidR="00AB0DDF" w:rsidRPr="0050001B" w:rsidRDefault="00AB0DDF" w:rsidP="00064FAA">
            <w:pPr>
              <w:rPr>
                <w:color w:val="000000" w:themeColor="text1"/>
                <w:lang w:val="kk-KZ"/>
              </w:rPr>
            </w:pPr>
          </w:p>
          <w:p w14:paraId="63A21312" w14:textId="77777777" w:rsidR="00AB0DDF" w:rsidRPr="0038648F" w:rsidRDefault="00AB0DDF" w:rsidP="00E858FD">
            <w:pPr>
              <w:rPr>
                <w:color w:val="000000" w:themeColor="text1"/>
                <w:lang w:val="kk-KZ"/>
              </w:rPr>
            </w:pPr>
            <w:r w:rsidRPr="0038648F">
              <w:rPr>
                <w:color w:val="000000" w:themeColor="text1"/>
                <w:lang w:val="kk-KZ"/>
              </w:rPr>
              <w:t>Тапсырыс берушіге:</w:t>
            </w:r>
          </w:p>
          <w:p w14:paraId="5BC2952B" w14:textId="42B57500" w:rsidR="006F14D6" w:rsidRPr="006F14D6" w:rsidRDefault="00AB0DDF" w:rsidP="006F14D6">
            <w:pPr>
              <w:pStyle w:val="a7"/>
              <w:numPr>
                <w:ilvl w:val="0"/>
                <w:numId w:val="11"/>
              </w:numPr>
              <w:rPr>
                <w:color w:val="000000" w:themeColor="text1"/>
                <w:lang w:val="kk-KZ"/>
              </w:rPr>
            </w:pPr>
            <w:r w:rsidRPr="006F14D6">
              <w:rPr>
                <w:color w:val="000000" w:themeColor="text1"/>
                <w:lang w:val="kk-KZ"/>
              </w:rPr>
              <w:t>Тауардың пайдалану сипаттамасын растайтын төлқұжатты тапсыруға міндетті.</w:t>
            </w:r>
          </w:p>
        </w:tc>
      </w:tr>
    </w:tbl>
    <w:p w14:paraId="311B4DB9" w14:textId="77777777" w:rsidR="00AB0DDF" w:rsidRPr="0038648F" w:rsidRDefault="00AB0DDF" w:rsidP="00AB0DDF">
      <w:pPr>
        <w:ind w:firstLine="397"/>
        <w:textAlignment w:val="baseline"/>
        <w:rPr>
          <w:color w:val="000000" w:themeColor="text1"/>
          <w:lang w:val="kk-KZ"/>
        </w:rPr>
      </w:pPr>
      <w:r w:rsidRPr="0038648F">
        <w:rPr>
          <w:color w:val="000000" w:themeColor="text1"/>
          <w:lang w:val="kk-KZ"/>
        </w:rPr>
        <w:t> </w:t>
      </w:r>
    </w:p>
    <w:p w14:paraId="7F818FF0" w14:textId="77777777" w:rsidR="00AB0DDF" w:rsidRPr="0038648F" w:rsidRDefault="00AB0DDF" w:rsidP="00AB0DDF">
      <w:pPr>
        <w:ind w:firstLine="397"/>
        <w:jc w:val="both"/>
        <w:rPr>
          <w:color w:val="000000" w:themeColor="text1"/>
          <w:lang w:val="kk-KZ"/>
        </w:rPr>
      </w:pPr>
      <w:r w:rsidRPr="0038648F">
        <w:rPr>
          <w:color w:val="000000" w:themeColor="text1"/>
          <w:lang w:val="kk-KZ"/>
        </w:rPr>
        <w:t>* мәліметтер мемлекеттік сатып алу жоспарынан алынады (автоматты түрде көрсетіледі).</w:t>
      </w:r>
    </w:p>
    <w:p w14:paraId="287BF34F" w14:textId="77777777" w:rsidR="00AB0DDF" w:rsidRPr="0038648F" w:rsidRDefault="00AB0DDF" w:rsidP="00AB0DDF">
      <w:pPr>
        <w:ind w:firstLine="397"/>
        <w:jc w:val="both"/>
        <w:rPr>
          <w:color w:val="000000" w:themeColor="text1"/>
          <w:lang w:val="kk-KZ"/>
        </w:rPr>
      </w:pPr>
      <w:r w:rsidRPr="0038648F">
        <w:rPr>
          <w:color w:val="000000" w:themeColor="text1"/>
          <w:lang w:val="kk-KZ"/>
        </w:rPr>
        <w:t>Ескерту.</w:t>
      </w:r>
    </w:p>
    <w:p w14:paraId="3631E0C3" w14:textId="77777777" w:rsidR="00AB0DDF" w:rsidRPr="0038648F" w:rsidRDefault="00AB0DDF" w:rsidP="00AB0DDF">
      <w:pPr>
        <w:ind w:firstLine="397"/>
        <w:jc w:val="both"/>
        <w:rPr>
          <w:color w:val="000000" w:themeColor="text1"/>
          <w:lang w:val="kk-KZ"/>
        </w:rPr>
      </w:pPr>
      <w:r w:rsidRPr="0038648F">
        <w:rPr>
          <w:color w:val="000000" w:themeColor="text1"/>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3288621F" w14:textId="77777777" w:rsidR="00AB0DDF" w:rsidRPr="0038648F" w:rsidRDefault="00AB0DDF" w:rsidP="00AB0DDF">
      <w:pPr>
        <w:suppressAutoHyphens/>
        <w:ind w:firstLine="397"/>
        <w:rPr>
          <w:b/>
          <w:color w:val="000000" w:themeColor="text1"/>
          <w:lang w:val="kk-KZ"/>
        </w:rPr>
      </w:pPr>
      <w:r w:rsidRPr="0038648F">
        <w:rPr>
          <w:color w:val="000000" w:themeColor="text1"/>
          <w:lang w:val="kk-KZ"/>
        </w:rPr>
        <w:t>2. Өзге құжаттарда техникалық ерекшеліктің талаптарын белгілеуге жол берілмейді.</w:t>
      </w:r>
    </w:p>
    <w:p w14:paraId="0A90ED03" w14:textId="77777777" w:rsidR="00841954" w:rsidRDefault="00841954" w:rsidP="00A4008A">
      <w:pPr>
        <w:rPr>
          <w:b/>
          <w:color w:val="auto"/>
          <w:lang w:val="kk-KZ"/>
        </w:rPr>
      </w:pPr>
    </w:p>
    <w:p w14:paraId="38ABFB0A" w14:textId="77777777" w:rsidR="00A41730" w:rsidRDefault="00A41730" w:rsidP="00A4008A">
      <w:pPr>
        <w:rPr>
          <w:b/>
          <w:color w:val="auto"/>
          <w:lang w:val="kk-KZ"/>
        </w:rPr>
      </w:pPr>
    </w:p>
    <w:p w14:paraId="38CA7E35" w14:textId="77777777" w:rsidR="00A41730" w:rsidRDefault="00A41730" w:rsidP="00A4008A">
      <w:pPr>
        <w:rPr>
          <w:b/>
          <w:color w:val="auto"/>
          <w:lang w:val="kk-KZ"/>
        </w:rPr>
      </w:pPr>
    </w:p>
    <w:p w14:paraId="4B588D59" w14:textId="77777777" w:rsidR="00A41730" w:rsidRDefault="00A41730" w:rsidP="00A4008A">
      <w:pPr>
        <w:rPr>
          <w:b/>
          <w:color w:val="auto"/>
          <w:lang w:val="kk-KZ"/>
        </w:rPr>
      </w:pPr>
    </w:p>
    <w:p w14:paraId="1F335DDC" w14:textId="77777777" w:rsidR="00A41730" w:rsidRDefault="00A41730" w:rsidP="00A4008A">
      <w:pPr>
        <w:rPr>
          <w:b/>
          <w:color w:val="auto"/>
          <w:lang w:val="kk-KZ"/>
        </w:rPr>
      </w:pPr>
    </w:p>
    <w:p w14:paraId="10A48230" w14:textId="77777777" w:rsidR="00A41730" w:rsidRDefault="00A41730" w:rsidP="00A4008A">
      <w:pPr>
        <w:rPr>
          <w:b/>
          <w:color w:val="auto"/>
          <w:lang w:val="kk-KZ"/>
        </w:rPr>
      </w:pPr>
    </w:p>
    <w:p w14:paraId="122326EF" w14:textId="77777777" w:rsidR="00A41730" w:rsidRDefault="00A41730" w:rsidP="00A4008A">
      <w:pPr>
        <w:rPr>
          <w:b/>
          <w:color w:val="auto"/>
          <w:lang w:val="kk-KZ"/>
        </w:rPr>
      </w:pPr>
    </w:p>
    <w:p w14:paraId="69995AD7" w14:textId="77777777" w:rsidR="00A41730" w:rsidRDefault="00A41730" w:rsidP="00A4008A">
      <w:pPr>
        <w:rPr>
          <w:b/>
          <w:color w:val="auto"/>
          <w:lang w:val="kk-KZ"/>
        </w:rPr>
      </w:pPr>
    </w:p>
    <w:p w14:paraId="3B3ED6E7" w14:textId="77777777" w:rsidR="00A41730" w:rsidRDefault="00A41730" w:rsidP="00A4008A">
      <w:pPr>
        <w:rPr>
          <w:b/>
          <w:color w:val="auto"/>
          <w:lang w:val="kk-KZ"/>
        </w:rPr>
      </w:pPr>
    </w:p>
    <w:p w14:paraId="74C72BDD" w14:textId="77777777" w:rsidR="00A41730" w:rsidRDefault="00A41730" w:rsidP="00A4008A">
      <w:pPr>
        <w:rPr>
          <w:b/>
          <w:color w:val="auto"/>
          <w:lang w:val="kk-KZ"/>
        </w:rPr>
      </w:pPr>
    </w:p>
    <w:p w14:paraId="17EAB639" w14:textId="77777777" w:rsidR="00A41730" w:rsidRDefault="00A41730" w:rsidP="00A4008A">
      <w:pPr>
        <w:rPr>
          <w:b/>
          <w:color w:val="auto"/>
          <w:lang w:val="kk-KZ"/>
        </w:rPr>
      </w:pPr>
    </w:p>
    <w:p w14:paraId="225D62C7" w14:textId="77777777" w:rsidR="00A41730" w:rsidRDefault="00A41730" w:rsidP="00A4008A">
      <w:pPr>
        <w:rPr>
          <w:b/>
          <w:color w:val="auto"/>
          <w:lang w:val="kk-KZ"/>
        </w:rPr>
      </w:pPr>
    </w:p>
    <w:p w14:paraId="73A33D5D" w14:textId="77777777" w:rsidR="00A41730" w:rsidRDefault="00A41730" w:rsidP="00A4008A">
      <w:pPr>
        <w:rPr>
          <w:b/>
          <w:color w:val="auto"/>
          <w:lang w:val="kk-KZ"/>
        </w:rPr>
      </w:pPr>
    </w:p>
    <w:p w14:paraId="58760727" w14:textId="77777777" w:rsidR="00A41730" w:rsidRDefault="00A41730" w:rsidP="00A4008A">
      <w:pPr>
        <w:rPr>
          <w:b/>
          <w:color w:val="auto"/>
          <w:lang w:val="kk-KZ"/>
        </w:rPr>
      </w:pPr>
    </w:p>
    <w:p w14:paraId="42FD5270" w14:textId="77777777" w:rsidR="00A41730" w:rsidRDefault="00A41730" w:rsidP="00A4008A">
      <w:pPr>
        <w:rPr>
          <w:b/>
          <w:color w:val="auto"/>
          <w:lang w:val="kk-KZ"/>
        </w:rPr>
      </w:pPr>
    </w:p>
    <w:p w14:paraId="0B50626A" w14:textId="77777777" w:rsidR="00A41730" w:rsidRDefault="00A41730" w:rsidP="00A4008A">
      <w:pPr>
        <w:rPr>
          <w:b/>
          <w:color w:val="auto"/>
          <w:lang w:val="kk-KZ"/>
        </w:rPr>
      </w:pPr>
    </w:p>
    <w:p w14:paraId="25DC3A2D" w14:textId="77777777" w:rsidR="00A41730" w:rsidRDefault="00A41730" w:rsidP="00A4008A">
      <w:pPr>
        <w:rPr>
          <w:b/>
          <w:color w:val="auto"/>
          <w:lang w:val="kk-KZ"/>
        </w:rPr>
      </w:pPr>
    </w:p>
    <w:p w14:paraId="0CB096A2" w14:textId="77777777" w:rsidR="00A41730" w:rsidRDefault="00A41730" w:rsidP="00A4008A">
      <w:pPr>
        <w:rPr>
          <w:b/>
          <w:color w:val="auto"/>
          <w:lang w:val="kk-KZ"/>
        </w:rPr>
      </w:pPr>
    </w:p>
    <w:p w14:paraId="6D8F86DC" w14:textId="77777777" w:rsidR="00A41730" w:rsidRDefault="00A41730" w:rsidP="00A4008A">
      <w:pPr>
        <w:rPr>
          <w:b/>
          <w:color w:val="auto"/>
          <w:lang w:val="kk-KZ"/>
        </w:rPr>
      </w:pPr>
    </w:p>
    <w:p w14:paraId="3635A719" w14:textId="77777777" w:rsidR="00A41730" w:rsidRDefault="00A41730" w:rsidP="00A4008A">
      <w:pPr>
        <w:rPr>
          <w:b/>
          <w:color w:val="auto"/>
          <w:lang w:val="kk-KZ"/>
        </w:rPr>
      </w:pPr>
    </w:p>
    <w:p w14:paraId="4358499E" w14:textId="77777777" w:rsidR="00A41730" w:rsidRDefault="00A41730" w:rsidP="00A4008A">
      <w:pPr>
        <w:rPr>
          <w:b/>
          <w:color w:val="auto"/>
          <w:lang w:val="kk-KZ"/>
        </w:rPr>
      </w:pPr>
    </w:p>
    <w:p w14:paraId="2D0CFC94" w14:textId="77777777" w:rsidR="00A41730" w:rsidRDefault="00A41730" w:rsidP="00A4008A">
      <w:pPr>
        <w:rPr>
          <w:b/>
          <w:color w:val="auto"/>
          <w:lang w:val="kk-KZ"/>
        </w:rPr>
      </w:pPr>
    </w:p>
    <w:p w14:paraId="1CB80362" w14:textId="77777777" w:rsidR="00A41730" w:rsidRDefault="00A41730" w:rsidP="00A4008A">
      <w:pPr>
        <w:rPr>
          <w:b/>
          <w:color w:val="auto"/>
          <w:lang w:val="kk-KZ"/>
        </w:rPr>
      </w:pPr>
    </w:p>
    <w:p w14:paraId="5F7D03F5" w14:textId="77777777" w:rsidR="006F14D6" w:rsidRDefault="006F14D6" w:rsidP="00A4008A">
      <w:pPr>
        <w:rPr>
          <w:b/>
          <w:color w:val="auto"/>
          <w:lang w:val="kk-KZ"/>
        </w:rPr>
      </w:pPr>
    </w:p>
    <w:p w14:paraId="5A667608" w14:textId="77777777" w:rsidR="00A41730" w:rsidRDefault="00A41730" w:rsidP="00A4008A">
      <w:pPr>
        <w:rPr>
          <w:b/>
          <w:color w:val="auto"/>
          <w:lang w:val="kk-KZ"/>
        </w:rPr>
      </w:pPr>
    </w:p>
    <w:p w14:paraId="27CAE9EC" w14:textId="77777777" w:rsidR="00A41730" w:rsidRDefault="00A41730" w:rsidP="00A4008A">
      <w:pPr>
        <w:rPr>
          <w:b/>
          <w:color w:val="auto"/>
          <w:lang w:val="kk-KZ"/>
        </w:rPr>
      </w:pPr>
    </w:p>
    <w:p w14:paraId="2E7CD47C" w14:textId="77777777" w:rsidR="00A41730" w:rsidRDefault="00A41730" w:rsidP="00A4008A">
      <w:pPr>
        <w:rPr>
          <w:b/>
          <w:color w:val="auto"/>
          <w:lang w:val="kk-KZ"/>
        </w:rPr>
      </w:pPr>
    </w:p>
    <w:p w14:paraId="05F0530C" w14:textId="77777777" w:rsidR="00A41730" w:rsidRPr="00AB0DDF" w:rsidRDefault="00A41730" w:rsidP="00A4008A">
      <w:pPr>
        <w:rPr>
          <w:b/>
          <w:color w:val="auto"/>
          <w:lang w:val="kk-KZ"/>
        </w:rPr>
      </w:pPr>
    </w:p>
    <w:p w14:paraId="3364D5F7" w14:textId="77777777" w:rsidR="00163827" w:rsidRPr="003523C6" w:rsidRDefault="00163827" w:rsidP="00841954">
      <w:pPr>
        <w:ind w:firstLine="6804"/>
        <w:jc w:val="right"/>
        <w:rPr>
          <w:color w:val="auto"/>
          <w:lang w:val="kk-KZ"/>
        </w:rPr>
      </w:pPr>
    </w:p>
    <w:p w14:paraId="02FC9092" w14:textId="77777777" w:rsidR="00841954" w:rsidRPr="003523C6" w:rsidRDefault="00841954" w:rsidP="00841954">
      <w:pPr>
        <w:ind w:firstLine="6804"/>
        <w:jc w:val="right"/>
        <w:rPr>
          <w:color w:val="auto"/>
          <w:lang w:val="kk-KZ"/>
        </w:rPr>
      </w:pPr>
      <w:r w:rsidRPr="003523C6">
        <w:rPr>
          <w:color w:val="auto"/>
          <w:lang w:val="kk-KZ"/>
        </w:rPr>
        <w:lastRenderedPageBreak/>
        <w:t>Прил</w:t>
      </w:r>
      <w:proofErr w:type="spellStart"/>
      <w:r w:rsidRPr="003523C6">
        <w:rPr>
          <w:color w:val="auto"/>
        </w:rPr>
        <w:t>ожение</w:t>
      </w:r>
      <w:proofErr w:type="spellEnd"/>
      <w:r w:rsidRPr="003523C6">
        <w:rPr>
          <w:color w:val="auto"/>
        </w:rPr>
        <w:t xml:space="preserve"> 2</w:t>
      </w:r>
    </w:p>
    <w:p w14:paraId="2E42F4B3" w14:textId="77777777" w:rsidR="00841954" w:rsidRPr="003523C6" w:rsidRDefault="00841954" w:rsidP="00841954">
      <w:pPr>
        <w:ind w:firstLine="6804"/>
        <w:jc w:val="right"/>
        <w:rPr>
          <w:color w:val="auto"/>
        </w:rPr>
      </w:pPr>
      <w:r w:rsidRPr="003523C6">
        <w:rPr>
          <w:color w:val="auto"/>
        </w:rPr>
        <w:t xml:space="preserve"> к </w:t>
      </w:r>
      <w:hyperlink r:id="rId6" w:history="1">
        <w:r w:rsidRPr="003523C6">
          <w:rPr>
            <w:rStyle w:val="a3"/>
            <w:color w:val="auto"/>
            <w:u w:val="none"/>
          </w:rPr>
          <w:t>конкурсной документации</w:t>
        </w:r>
      </w:hyperlink>
    </w:p>
    <w:p w14:paraId="59B251B1" w14:textId="77777777" w:rsidR="00841954" w:rsidRPr="003523C6" w:rsidRDefault="00841954" w:rsidP="00841954">
      <w:pPr>
        <w:ind w:firstLine="397"/>
        <w:jc w:val="both"/>
        <w:rPr>
          <w:color w:val="auto"/>
        </w:rPr>
      </w:pPr>
      <w:r w:rsidRPr="003523C6">
        <w:rPr>
          <w:color w:val="auto"/>
        </w:rPr>
        <w:t> </w:t>
      </w:r>
    </w:p>
    <w:p w14:paraId="28F4DBE7" w14:textId="77777777" w:rsidR="00841954" w:rsidRPr="003523C6" w:rsidRDefault="00841954" w:rsidP="00841954">
      <w:pPr>
        <w:ind w:firstLine="397"/>
        <w:jc w:val="both"/>
        <w:rPr>
          <w:color w:val="auto"/>
        </w:rPr>
      </w:pPr>
      <w:r w:rsidRPr="003523C6">
        <w:rPr>
          <w:color w:val="auto"/>
        </w:rPr>
        <w:t> </w:t>
      </w:r>
    </w:p>
    <w:p w14:paraId="54A4F646" w14:textId="77777777" w:rsidR="00841954" w:rsidRPr="003523C6" w:rsidRDefault="00841954" w:rsidP="00841954">
      <w:pPr>
        <w:jc w:val="center"/>
        <w:textAlignment w:val="baseline"/>
        <w:rPr>
          <w:color w:val="auto"/>
        </w:rPr>
      </w:pPr>
      <w:r w:rsidRPr="003523C6">
        <w:rPr>
          <w:rStyle w:val="s1"/>
          <w:color w:val="auto"/>
        </w:rPr>
        <w:t>Техническая спецификация</w:t>
      </w:r>
      <w:r w:rsidRPr="003523C6">
        <w:rPr>
          <w:rStyle w:val="s1"/>
          <w:color w:val="auto"/>
        </w:rPr>
        <w:br/>
        <w:t>закупаемых товаров (заполняется заказчиком)</w:t>
      </w:r>
    </w:p>
    <w:p w14:paraId="5788AE99" w14:textId="77777777" w:rsidR="00841954" w:rsidRPr="003523C6" w:rsidRDefault="00841954" w:rsidP="00841954">
      <w:pPr>
        <w:ind w:firstLine="397"/>
        <w:textAlignment w:val="baseline"/>
        <w:rPr>
          <w:color w:val="auto"/>
        </w:rPr>
      </w:pPr>
      <w:r w:rsidRPr="003523C6">
        <w:rPr>
          <w:color w:val="auto"/>
        </w:rPr>
        <w:t> </w:t>
      </w:r>
    </w:p>
    <w:p w14:paraId="319F1540" w14:textId="77777777" w:rsidR="00841954" w:rsidRPr="003523C6" w:rsidRDefault="00841954" w:rsidP="00841954">
      <w:pPr>
        <w:ind w:firstLine="708"/>
        <w:jc w:val="both"/>
        <w:rPr>
          <w:b/>
          <w:color w:val="auto"/>
        </w:rPr>
      </w:pPr>
      <w:r w:rsidRPr="003523C6">
        <w:rPr>
          <w:rStyle w:val="s0"/>
          <w:color w:val="auto"/>
        </w:rPr>
        <w:t>Наименование заказчика</w:t>
      </w:r>
      <w:r w:rsidRPr="003523C6">
        <w:rPr>
          <w:rStyle w:val="s0"/>
          <w:b/>
          <w:color w:val="auto"/>
        </w:rPr>
        <w:t>: АО «</w:t>
      </w:r>
      <w:proofErr w:type="spellStart"/>
      <w:r w:rsidRPr="003523C6">
        <w:rPr>
          <w:rStyle w:val="s0"/>
          <w:b/>
          <w:color w:val="auto"/>
        </w:rPr>
        <w:t>Казтелерадио</w:t>
      </w:r>
      <w:proofErr w:type="spellEnd"/>
      <w:r w:rsidRPr="003523C6">
        <w:rPr>
          <w:rStyle w:val="s0"/>
          <w:b/>
          <w:color w:val="auto"/>
        </w:rPr>
        <w:t>»</w:t>
      </w:r>
    </w:p>
    <w:p w14:paraId="3EFF00C8" w14:textId="77777777" w:rsidR="00841954" w:rsidRPr="003523C6" w:rsidRDefault="00841954" w:rsidP="00841954">
      <w:pPr>
        <w:ind w:firstLine="708"/>
        <w:jc w:val="both"/>
        <w:rPr>
          <w:b/>
          <w:color w:val="auto"/>
        </w:rPr>
      </w:pPr>
      <w:r w:rsidRPr="003523C6">
        <w:rPr>
          <w:rStyle w:val="s0"/>
          <w:color w:val="auto"/>
        </w:rPr>
        <w:t xml:space="preserve">Наименование организатора: </w:t>
      </w:r>
      <w:r w:rsidRPr="003523C6">
        <w:rPr>
          <w:rStyle w:val="s0"/>
          <w:b/>
          <w:color w:val="auto"/>
        </w:rPr>
        <w:t>АО «</w:t>
      </w:r>
      <w:proofErr w:type="spellStart"/>
      <w:r w:rsidRPr="003523C6">
        <w:rPr>
          <w:rStyle w:val="s0"/>
          <w:b/>
          <w:color w:val="auto"/>
        </w:rPr>
        <w:t>Казтелерадио</w:t>
      </w:r>
      <w:proofErr w:type="spellEnd"/>
      <w:r w:rsidRPr="003523C6">
        <w:rPr>
          <w:rStyle w:val="s0"/>
          <w:b/>
          <w:color w:val="auto"/>
        </w:rPr>
        <w:t>»</w:t>
      </w:r>
    </w:p>
    <w:p w14:paraId="57CDCBE7" w14:textId="77777777" w:rsidR="00841954" w:rsidRPr="003523C6" w:rsidRDefault="00841954" w:rsidP="00841954">
      <w:pPr>
        <w:ind w:firstLine="708"/>
        <w:jc w:val="both"/>
        <w:rPr>
          <w:color w:val="auto"/>
        </w:rPr>
      </w:pPr>
      <w:r w:rsidRPr="003523C6">
        <w:rPr>
          <w:rStyle w:val="s0"/>
          <w:color w:val="auto"/>
        </w:rPr>
        <w:t>№ конкурса _____________________________________</w:t>
      </w:r>
    </w:p>
    <w:p w14:paraId="5A632F36" w14:textId="691F759F" w:rsidR="00841954" w:rsidRPr="003523C6" w:rsidRDefault="00841954" w:rsidP="00B350E9">
      <w:pPr>
        <w:ind w:firstLine="708"/>
        <w:jc w:val="both"/>
        <w:rPr>
          <w:rStyle w:val="s0"/>
          <w:b/>
          <w:color w:val="auto"/>
        </w:rPr>
      </w:pPr>
      <w:r w:rsidRPr="003523C6">
        <w:rPr>
          <w:rStyle w:val="s0"/>
          <w:color w:val="auto"/>
        </w:rPr>
        <w:t xml:space="preserve">Наименование конкурса: </w:t>
      </w:r>
      <w:r w:rsidR="00A32264">
        <w:rPr>
          <w:b/>
          <w:color w:val="auto"/>
        </w:rPr>
        <w:t xml:space="preserve">Кондиционер (сплит-система) </w:t>
      </w:r>
      <w:r w:rsidR="00A32264" w:rsidRPr="00A32264">
        <w:rPr>
          <w:b/>
          <w:color w:val="auto"/>
        </w:rPr>
        <w:t>25</w:t>
      </w:r>
      <w:r w:rsidR="007B6A93">
        <w:rPr>
          <w:b/>
          <w:color w:val="auto"/>
        </w:rPr>
        <w:t xml:space="preserve"> </w:t>
      </w:r>
      <w:r w:rsidR="00B350E9" w:rsidRPr="003523C6">
        <w:rPr>
          <w:b/>
          <w:color w:val="auto"/>
        </w:rPr>
        <w:t>кВт</w:t>
      </w:r>
    </w:p>
    <w:p w14:paraId="2A16FE3D" w14:textId="77777777" w:rsidR="00841954" w:rsidRPr="003523C6" w:rsidRDefault="00841954" w:rsidP="00841954">
      <w:pPr>
        <w:ind w:firstLine="708"/>
        <w:jc w:val="both"/>
        <w:rPr>
          <w:color w:val="auto"/>
        </w:rPr>
      </w:pPr>
      <w:r w:rsidRPr="003523C6">
        <w:rPr>
          <w:rStyle w:val="s0"/>
          <w:color w:val="auto"/>
        </w:rPr>
        <w:t>№ лота _________________________________________</w:t>
      </w:r>
    </w:p>
    <w:p w14:paraId="4F2438E9" w14:textId="77777777" w:rsidR="00841954" w:rsidRPr="003523C6" w:rsidRDefault="00841954" w:rsidP="00841954">
      <w:pPr>
        <w:ind w:firstLine="708"/>
        <w:jc w:val="both"/>
        <w:rPr>
          <w:rStyle w:val="s0"/>
          <w:color w:val="auto"/>
        </w:rPr>
      </w:pPr>
      <w:r w:rsidRPr="003523C6">
        <w:rPr>
          <w:rStyle w:val="s0"/>
          <w:color w:val="auto"/>
        </w:rPr>
        <w:t>Наименование лота ______________________________</w:t>
      </w:r>
    </w:p>
    <w:p w14:paraId="3BA818D0" w14:textId="77777777" w:rsidR="00841954" w:rsidRPr="003523C6" w:rsidRDefault="00841954" w:rsidP="00841954">
      <w:pPr>
        <w:ind w:firstLine="397"/>
        <w:jc w:val="both"/>
        <w:rPr>
          <w:color w:val="auto"/>
        </w:rPr>
      </w:pPr>
    </w:p>
    <w:tbl>
      <w:tblPr>
        <w:tblW w:w="485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8530"/>
      </w:tblGrid>
      <w:tr w:rsidR="003523C6" w:rsidRPr="003523C6" w14:paraId="7F4F5015" w14:textId="77777777" w:rsidTr="006F14D6">
        <w:trPr>
          <w:trHeight w:val="151"/>
        </w:trPr>
        <w:tc>
          <w:tcPr>
            <w:tcW w:w="2139" w:type="pct"/>
            <w:tcMar>
              <w:top w:w="0" w:type="dxa"/>
              <w:left w:w="108" w:type="dxa"/>
              <w:bottom w:w="0" w:type="dxa"/>
              <w:right w:w="108" w:type="dxa"/>
            </w:tcMar>
            <w:hideMark/>
          </w:tcPr>
          <w:p w14:paraId="3ACCB90E" w14:textId="77777777" w:rsidR="00841954" w:rsidRPr="003523C6" w:rsidRDefault="00841954" w:rsidP="00E858FD">
            <w:pPr>
              <w:textAlignment w:val="baseline"/>
              <w:rPr>
                <w:color w:val="auto"/>
              </w:rPr>
            </w:pPr>
            <w:r w:rsidRPr="003523C6">
              <w:rPr>
                <w:color w:val="auto"/>
              </w:rPr>
              <w:t>Наименование кода Единого номенклатурного справочника товаров, работ, услуг*</w:t>
            </w:r>
          </w:p>
        </w:tc>
        <w:tc>
          <w:tcPr>
            <w:tcW w:w="2861" w:type="pct"/>
            <w:tcMar>
              <w:top w:w="0" w:type="dxa"/>
              <w:left w:w="108" w:type="dxa"/>
              <w:bottom w:w="0" w:type="dxa"/>
              <w:right w:w="108" w:type="dxa"/>
            </w:tcMar>
            <w:vAlign w:val="center"/>
            <w:hideMark/>
          </w:tcPr>
          <w:p w14:paraId="5AE43197" w14:textId="61D4BC1F" w:rsidR="00841954" w:rsidRPr="00960E67" w:rsidRDefault="00A32264" w:rsidP="00E858FD">
            <w:pPr>
              <w:rPr>
                <w:color w:val="auto"/>
              </w:rPr>
            </w:pPr>
            <w:r>
              <w:rPr>
                <w:color w:val="auto"/>
              </w:rPr>
              <w:t>282512.</w:t>
            </w:r>
            <w:r w:rsidR="00960E67">
              <w:rPr>
                <w:color w:val="auto"/>
              </w:rPr>
              <w:t>3</w:t>
            </w:r>
            <w:r w:rsidR="008B1C4B">
              <w:rPr>
                <w:color w:val="auto"/>
              </w:rPr>
              <w:t>00.0000</w:t>
            </w:r>
            <w:r w:rsidR="00960E67">
              <w:rPr>
                <w:color w:val="auto"/>
              </w:rPr>
              <w:t>26</w:t>
            </w:r>
          </w:p>
        </w:tc>
      </w:tr>
      <w:tr w:rsidR="003523C6" w:rsidRPr="003523C6" w14:paraId="23DB8888" w14:textId="77777777" w:rsidTr="006F14D6">
        <w:trPr>
          <w:trHeight w:val="151"/>
        </w:trPr>
        <w:tc>
          <w:tcPr>
            <w:tcW w:w="2139" w:type="pct"/>
            <w:tcMar>
              <w:top w:w="0" w:type="dxa"/>
              <w:left w:w="108" w:type="dxa"/>
              <w:bottom w:w="0" w:type="dxa"/>
              <w:right w:w="108" w:type="dxa"/>
            </w:tcMar>
            <w:hideMark/>
          </w:tcPr>
          <w:p w14:paraId="20C03ADB" w14:textId="77777777" w:rsidR="00841954" w:rsidRPr="003523C6" w:rsidRDefault="00841954" w:rsidP="00E858FD">
            <w:pPr>
              <w:textAlignment w:val="baseline"/>
              <w:rPr>
                <w:color w:val="auto"/>
              </w:rPr>
            </w:pPr>
            <w:r w:rsidRPr="003523C6">
              <w:rPr>
                <w:color w:val="auto"/>
              </w:rPr>
              <w:t>Наименование товара*</w:t>
            </w:r>
          </w:p>
        </w:tc>
        <w:tc>
          <w:tcPr>
            <w:tcW w:w="2861" w:type="pct"/>
            <w:tcMar>
              <w:top w:w="0" w:type="dxa"/>
              <w:left w:w="108" w:type="dxa"/>
              <w:bottom w:w="0" w:type="dxa"/>
              <w:right w:w="108" w:type="dxa"/>
            </w:tcMar>
            <w:vAlign w:val="center"/>
            <w:hideMark/>
          </w:tcPr>
          <w:p w14:paraId="099E958A" w14:textId="665E2E9D" w:rsidR="00841954" w:rsidRPr="003523C6" w:rsidRDefault="008B1C4B" w:rsidP="00B350E9">
            <w:pPr>
              <w:rPr>
                <w:color w:val="auto"/>
              </w:rPr>
            </w:pPr>
            <w:r>
              <w:rPr>
                <w:color w:val="auto"/>
              </w:rPr>
              <w:t xml:space="preserve">Кондиционер (сплит-система) </w:t>
            </w:r>
            <w:r w:rsidR="009957BA" w:rsidRPr="009957BA">
              <w:rPr>
                <w:color w:val="auto"/>
              </w:rPr>
              <w:t>25</w:t>
            </w:r>
            <w:r w:rsidRPr="008B1C4B">
              <w:rPr>
                <w:color w:val="auto"/>
              </w:rPr>
              <w:t xml:space="preserve"> </w:t>
            </w:r>
            <w:r w:rsidR="00B350E9" w:rsidRPr="003523C6">
              <w:rPr>
                <w:color w:val="auto"/>
              </w:rPr>
              <w:t>кВт</w:t>
            </w:r>
            <w:r w:rsidR="00A32264">
              <w:rPr>
                <w:color w:val="auto"/>
              </w:rPr>
              <w:t xml:space="preserve">, </w:t>
            </w:r>
            <w:r w:rsidR="00A32264" w:rsidRPr="00A32264">
              <w:rPr>
                <w:color w:val="auto"/>
              </w:rPr>
              <w:t>38</w:t>
            </w:r>
            <w:r w:rsidR="00841954" w:rsidRPr="003523C6">
              <w:rPr>
                <w:color w:val="auto"/>
              </w:rPr>
              <w:t>0В,</w:t>
            </w:r>
          </w:p>
        </w:tc>
      </w:tr>
      <w:tr w:rsidR="003523C6" w:rsidRPr="003523C6" w14:paraId="02A168AB" w14:textId="77777777" w:rsidTr="006F14D6">
        <w:trPr>
          <w:trHeight w:val="151"/>
        </w:trPr>
        <w:tc>
          <w:tcPr>
            <w:tcW w:w="2139" w:type="pct"/>
            <w:tcMar>
              <w:top w:w="0" w:type="dxa"/>
              <w:left w:w="108" w:type="dxa"/>
              <w:bottom w:w="0" w:type="dxa"/>
              <w:right w:w="108" w:type="dxa"/>
            </w:tcMar>
            <w:hideMark/>
          </w:tcPr>
          <w:p w14:paraId="38118221" w14:textId="77777777" w:rsidR="00841954" w:rsidRPr="003523C6" w:rsidRDefault="00841954" w:rsidP="00E858FD">
            <w:pPr>
              <w:textAlignment w:val="baseline"/>
              <w:rPr>
                <w:color w:val="auto"/>
              </w:rPr>
            </w:pPr>
            <w:r w:rsidRPr="003523C6">
              <w:rPr>
                <w:color w:val="auto"/>
              </w:rPr>
              <w:t>Единица измерения*</w:t>
            </w:r>
          </w:p>
        </w:tc>
        <w:tc>
          <w:tcPr>
            <w:tcW w:w="2861" w:type="pct"/>
            <w:tcMar>
              <w:top w:w="0" w:type="dxa"/>
              <w:left w:w="108" w:type="dxa"/>
              <w:bottom w:w="0" w:type="dxa"/>
              <w:right w:w="108" w:type="dxa"/>
            </w:tcMar>
            <w:vAlign w:val="center"/>
            <w:hideMark/>
          </w:tcPr>
          <w:p w14:paraId="12B9F2B9" w14:textId="77777777" w:rsidR="00841954" w:rsidRPr="003523C6" w:rsidRDefault="00841954" w:rsidP="00E858FD">
            <w:pPr>
              <w:rPr>
                <w:color w:val="auto"/>
              </w:rPr>
            </w:pPr>
            <w:r w:rsidRPr="003523C6">
              <w:rPr>
                <w:color w:val="auto"/>
              </w:rPr>
              <w:t>штука</w:t>
            </w:r>
          </w:p>
        </w:tc>
      </w:tr>
      <w:tr w:rsidR="003523C6" w:rsidRPr="003523C6" w14:paraId="2CD4ECAD" w14:textId="77777777" w:rsidTr="006F14D6">
        <w:trPr>
          <w:trHeight w:val="151"/>
        </w:trPr>
        <w:tc>
          <w:tcPr>
            <w:tcW w:w="2139" w:type="pct"/>
            <w:tcMar>
              <w:top w:w="0" w:type="dxa"/>
              <w:left w:w="108" w:type="dxa"/>
              <w:bottom w:w="0" w:type="dxa"/>
              <w:right w:w="108" w:type="dxa"/>
            </w:tcMar>
            <w:hideMark/>
          </w:tcPr>
          <w:p w14:paraId="05392A36" w14:textId="77777777" w:rsidR="00841954" w:rsidRPr="003523C6" w:rsidRDefault="00841954" w:rsidP="00E858FD">
            <w:pPr>
              <w:textAlignment w:val="baseline"/>
              <w:rPr>
                <w:color w:val="auto"/>
              </w:rPr>
            </w:pPr>
            <w:r w:rsidRPr="003523C6">
              <w:rPr>
                <w:color w:val="auto"/>
              </w:rPr>
              <w:t>Количество (объем)*</w:t>
            </w:r>
          </w:p>
        </w:tc>
        <w:tc>
          <w:tcPr>
            <w:tcW w:w="2861" w:type="pct"/>
            <w:tcMar>
              <w:top w:w="0" w:type="dxa"/>
              <w:left w:w="108" w:type="dxa"/>
              <w:bottom w:w="0" w:type="dxa"/>
              <w:right w:w="108" w:type="dxa"/>
            </w:tcMar>
            <w:vAlign w:val="center"/>
            <w:hideMark/>
          </w:tcPr>
          <w:p w14:paraId="7D151509" w14:textId="28CDCF95" w:rsidR="00841954" w:rsidRPr="00A32264" w:rsidRDefault="00A32264" w:rsidP="00E858FD">
            <w:pPr>
              <w:rPr>
                <w:color w:val="auto"/>
                <w:lang w:val="en-US"/>
              </w:rPr>
            </w:pPr>
            <w:r>
              <w:rPr>
                <w:color w:val="auto"/>
                <w:lang w:val="en-US"/>
              </w:rPr>
              <w:t>1</w:t>
            </w:r>
          </w:p>
        </w:tc>
      </w:tr>
      <w:tr w:rsidR="003523C6" w:rsidRPr="003523C6" w14:paraId="4D687AF6" w14:textId="77777777" w:rsidTr="006F14D6">
        <w:trPr>
          <w:trHeight w:val="151"/>
        </w:trPr>
        <w:tc>
          <w:tcPr>
            <w:tcW w:w="2139" w:type="pct"/>
            <w:tcMar>
              <w:top w:w="0" w:type="dxa"/>
              <w:left w:w="108" w:type="dxa"/>
              <w:bottom w:w="0" w:type="dxa"/>
              <w:right w:w="108" w:type="dxa"/>
            </w:tcMar>
            <w:hideMark/>
          </w:tcPr>
          <w:p w14:paraId="7F88817C" w14:textId="77777777" w:rsidR="00841954" w:rsidRPr="003523C6" w:rsidRDefault="00841954" w:rsidP="00E858FD">
            <w:pPr>
              <w:textAlignment w:val="baseline"/>
              <w:rPr>
                <w:color w:val="auto"/>
              </w:rPr>
            </w:pPr>
            <w:r w:rsidRPr="003523C6">
              <w:rPr>
                <w:color w:val="auto"/>
              </w:rPr>
              <w:t>Цена за единицу, без учета налога на добавленную стоимость*</w:t>
            </w:r>
          </w:p>
        </w:tc>
        <w:tc>
          <w:tcPr>
            <w:tcW w:w="2861" w:type="pct"/>
            <w:tcMar>
              <w:top w:w="0" w:type="dxa"/>
              <w:left w:w="108" w:type="dxa"/>
              <w:bottom w:w="0" w:type="dxa"/>
              <w:right w:w="108" w:type="dxa"/>
            </w:tcMar>
            <w:vAlign w:val="center"/>
            <w:hideMark/>
          </w:tcPr>
          <w:p w14:paraId="32DC6DAE" w14:textId="1764C97E" w:rsidR="00841954" w:rsidRPr="009957BA" w:rsidRDefault="00E85A06" w:rsidP="00556E8E">
            <w:pPr>
              <w:rPr>
                <w:color w:val="auto"/>
              </w:rPr>
            </w:pPr>
            <w:r>
              <w:rPr>
                <w:color w:val="auto"/>
              </w:rPr>
              <w:t>3 882 540,00</w:t>
            </w:r>
          </w:p>
        </w:tc>
      </w:tr>
      <w:tr w:rsidR="003523C6" w:rsidRPr="003523C6" w14:paraId="328AA3D9" w14:textId="77777777" w:rsidTr="006F14D6">
        <w:trPr>
          <w:trHeight w:val="151"/>
        </w:trPr>
        <w:tc>
          <w:tcPr>
            <w:tcW w:w="2139" w:type="pct"/>
            <w:tcMar>
              <w:top w:w="0" w:type="dxa"/>
              <w:left w:w="108" w:type="dxa"/>
              <w:bottom w:w="0" w:type="dxa"/>
              <w:right w:w="108" w:type="dxa"/>
            </w:tcMar>
            <w:hideMark/>
          </w:tcPr>
          <w:p w14:paraId="3C420589" w14:textId="77777777" w:rsidR="00841954" w:rsidRPr="003523C6" w:rsidRDefault="00841954" w:rsidP="00E858FD">
            <w:pPr>
              <w:textAlignment w:val="baseline"/>
              <w:rPr>
                <w:color w:val="auto"/>
              </w:rPr>
            </w:pPr>
            <w:r w:rsidRPr="003523C6">
              <w:rPr>
                <w:color w:val="auto"/>
              </w:rPr>
              <w:t>Общая сумма, выделенная для закупки, без учета налога на добавленную стоимость*</w:t>
            </w:r>
          </w:p>
        </w:tc>
        <w:tc>
          <w:tcPr>
            <w:tcW w:w="2861" w:type="pct"/>
            <w:tcMar>
              <w:top w:w="0" w:type="dxa"/>
              <w:left w:w="108" w:type="dxa"/>
              <w:bottom w:w="0" w:type="dxa"/>
              <w:right w:w="108" w:type="dxa"/>
            </w:tcMar>
            <w:vAlign w:val="center"/>
            <w:hideMark/>
          </w:tcPr>
          <w:p w14:paraId="4BDB2E43" w14:textId="622906F3" w:rsidR="00841954" w:rsidRPr="009957BA" w:rsidRDefault="00E85A06" w:rsidP="00556E8E">
            <w:pPr>
              <w:rPr>
                <w:color w:val="auto"/>
              </w:rPr>
            </w:pPr>
            <w:r>
              <w:rPr>
                <w:color w:val="auto"/>
              </w:rPr>
              <w:t>3 882 540,00</w:t>
            </w:r>
          </w:p>
        </w:tc>
      </w:tr>
      <w:tr w:rsidR="003523C6" w:rsidRPr="003523C6" w14:paraId="00B498A9" w14:textId="77777777" w:rsidTr="006F14D6">
        <w:trPr>
          <w:trHeight w:val="151"/>
        </w:trPr>
        <w:tc>
          <w:tcPr>
            <w:tcW w:w="2139" w:type="pct"/>
            <w:tcMar>
              <w:top w:w="0" w:type="dxa"/>
              <w:left w:w="108" w:type="dxa"/>
              <w:bottom w:w="0" w:type="dxa"/>
              <w:right w:w="108" w:type="dxa"/>
            </w:tcMar>
            <w:hideMark/>
          </w:tcPr>
          <w:p w14:paraId="0BBC77B4" w14:textId="77777777" w:rsidR="00841954" w:rsidRPr="003523C6" w:rsidRDefault="00841954" w:rsidP="00E858FD">
            <w:pPr>
              <w:textAlignment w:val="baseline"/>
              <w:rPr>
                <w:color w:val="auto"/>
              </w:rPr>
            </w:pPr>
            <w:r w:rsidRPr="003523C6">
              <w:rPr>
                <w:color w:val="auto"/>
              </w:rPr>
              <w:t>Условия поставки (в соответствии с ИНКОТЕРМС 2010)*</w:t>
            </w:r>
          </w:p>
        </w:tc>
        <w:tc>
          <w:tcPr>
            <w:tcW w:w="2861" w:type="pct"/>
            <w:tcMar>
              <w:top w:w="0" w:type="dxa"/>
              <w:left w:w="108" w:type="dxa"/>
              <w:bottom w:w="0" w:type="dxa"/>
              <w:right w:w="108" w:type="dxa"/>
            </w:tcMar>
            <w:vAlign w:val="center"/>
            <w:hideMark/>
          </w:tcPr>
          <w:p w14:paraId="5848ECE3" w14:textId="77777777" w:rsidR="00841954" w:rsidRPr="003523C6" w:rsidRDefault="00841954" w:rsidP="00E858FD">
            <w:pPr>
              <w:rPr>
                <w:color w:val="auto"/>
              </w:rPr>
            </w:pPr>
            <w:r w:rsidRPr="003523C6">
              <w:rPr>
                <w:color w:val="auto"/>
                <w:lang w:val="en-US"/>
              </w:rPr>
              <w:t>DDP</w:t>
            </w:r>
          </w:p>
        </w:tc>
      </w:tr>
      <w:tr w:rsidR="003523C6" w:rsidRPr="003523C6" w14:paraId="7FFC5629" w14:textId="77777777" w:rsidTr="006F14D6">
        <w:trPr>
          <w:trHeight w:val="151"/>
        </w:trPr>
        <w:tc>
          <w:tcPr>
            <w:tcW w:w="2139" w:type="pct"/>
            <w:tcMar>
              <w:top w:w="0" w:type="dxa"/>
              <w:left w:w="108" w:type="dxa"/>
              <w:bottom w:w="0" w:type="dxa"/>
              <w:right w:w="108" w:type="dxa"/>
            </w:tcMar>
            <w:hideMark/>
          </w:tcPr>
          <w:p w14:paraId="2B5136DB" w14:textId="77777777" w:rsidR="00841954" w:rsidRPr="003523C6" w:rsidRDefault="00841954" w:rsidP="00E858FD">
            <w:pPr>
              <w:textAlignment w:val="baseline"/>
              <w:rPr>
                <w:color w:val="auto"/>
              </w:rPr>
            </w:pPr>
            <w:r w:rsidRPr="003523C6">
              <w:rPr>
                <w:color w:val="auto"/>
              </w:rPr>
              <w:t>Срок поставки*</w:t>
            </w:r>
          </w:p>
        </w:tc>
        <w:tc>
          <w:tcPr>
            <w:tcW w:w="2861" w:type="pct"/>
            <w:tcMar>
              <w:top w:w="0" w:type="dxa"/>
              <w:left w:w="108" w:type="dxa"/>
              <w:bottom w:w="0" w:type="dxa"/>
              <w:right w:w="108" w:type="dxa"/>
            </w:tcMar>
            <w:vAlign w:val="center"/>
            <w:hideMark/>
          </w:tcPr>
          <w:p w14:paraId="65B23085" w14:textId="77777777" w:rsidR="00841954" w:rsidRPr="003523C6" w:rsidRDefault="00841954" w:rsidP="00E858FD">
            <w:pPr>
              <w:autoSpaceDE w:val="0"/>
              <w:autoSpaceDN w:val="0"/>
              <w:adjustRightInd w:val="0"/>
              <w:rPr>
                <w:rFonts w:eastAsiaTheme="minorHAnsi"/>
                <w:color w:val="auto"/>
                <w:lang w:eastAsia="en-US"/>
              </w:rPr>
            </w:pPr>
            <w:r w:rsidRPr="003523C6">
              <w:rPr>
                <w:rFonts w:eastAsiaTheme="minorHAnsi"/>
                <w:color w:val="auto"/>
                <w:lang w:eastAsia="en-US"/>
              </w:rPr>
              <w:t>30 календарных дней с момента заключения договора</w:t>
            </w:r>
          </w:p>
        </w:tc>
      </w:tr>
      <w:tr w:rsidR="003523C6" w:rsidRPr="003523C6" w14:paraId="3CB1D8A5" w14:textId="77777777" w:rsidTr="006F14D6">
        <w:trPr>
          <w:trHeight w:val="151"/>
        </w:trPr>
        <w:tc>
          <w:tcPr>
            <w:tcW w:w="2139" w:type="pct"/>
            <w:tcMar>
              <w:top w:w="0" w:type="dxa"/>
              <w:left w:w="108" w:type="dxa"/>
              <w:bottom w:w="0" w:type="dxa"/>
              <w:right w:w="108" w:type="dxa"/>
            </w:tcMar>
            <w:hideMark/>
          </w:tcPr>
          <w:p w14:paraId="0E826460" w14:textId="77777777" w:rsidR="00841954" w:rsidRPr="003523C6" w:rsidRDefault="00841954" w:rsidP="00E858FD">
            <w:pPr>
              <w:textAlignment w:val="baseline"/>
              <w:rPr>
                <w:color w:val="auto"/>
              </w:rPr>
            </w:pPr>
            <w:r w:rsidRPr="003523C6">
              <w:rPr>
                <w:color w:val="auto"/>
              </w:rPr>
              <w:t>Место поставки товара*</w:t>
            </w:r>
          </w:p>
        </w:tc>
        <w:tc>
          <w:tcPr>
            <w:tcW w:w="2861" w:type="pct"/>
            <w:tcMar>
              <w:top w:w="0" w:type="dxa"/>
              <w:left w:w="108" w:type="dxa"/>
              <w:bottom w:w="0" w:type="dxa"/>
              <w:right w:w="108" w:type="dxa"/>
            </w:tcMar>
            <w:vAlign w:val="center"/>
            <w:hideMark/>
          </w:tcPr>
          <w:p w14:paraId="3B51658E" w14:textId="08A89A55" w:rsidR="00841954" w:rsidRPr="003523C6" w:rsidRDefault="00960E67" w:rsidP="00E858FD">
            <w:pPr>
              <w:rPr>
                <w:color w:val="auto"/>
                <w:lang w:val="kk-KZ"/>
              </w:rPr>
            </w:pPr>
            <w:r w:rsidRPr="00960E67">
              <w:rPr>
                <w:color w:val="auto"/>
                <w:lang w:val="kk-KZ"/>
              </w:rPr>
              <w:t>г. Караганда, р-н Алихана Бокейханова, трасс</w:t>
            </w:r>
            <w:r>
              <w:rPr>
                <w:color w:val="auto"/>
                <w:lang w:val="kk-KZ"/>
              </w:rPr>
              <w:t>а Караганда-Темиртау, РТС «Новая»</w:t>
            </w:r>
          </w:p>
        </w:tc>
      </w:tr>
      <w:tr w:rsidR="003523C6" w:rsidRPr="003523C6" w14:paraId="0FA08090" w14:textId="77777777" w:rsidTr="006F14D6">
        <w:trPr>
          <w:trHeight w:val="151"/>
        </w:trPr>
        <w:tc>
          <w:tcPr>
            <w:tcW w:w="2139" w:type="pct"/>
            <w:tcMar>
              <w:top w:w="0" w:type="dxa"/>
              <w:left w:w="108" w:type="dxa"/>
              <w:bottom w:w="0" w:type="dxa"/>
              <w:right w:w="108" w:type="dxa"/>
            </w:tcMar>
            <w:hideMark/>
          </w:tcPr>
          <w:p w14:paraId="0DD1068A" w14:textId="77777777" w:rsidR="00841954" w:rsidRPr="003523C6" w:rsidRDefault="00841954" w:rsidP="00E858FD">
            <w:pPr>
              <w:textAlignment w:val="baseline"/>
              <w:rPr>
                <w:color w:val="auto"/>
              </w:rPr>
            </w:pPr>
            <w:r w:rsidRPr="003523C6">
              <w:rPr>
                <w:color w:val="auto"/>
              </w:rPr>
              <w:t>Размер авансового платежа*</w:t>
            </w:r>
          </w:p>
        </w:tc>
        <w:tc>
          <w:tcPr>
            <w:tcW w:w="2861" w:type="pct"/>
            <w:tcMar>
              <w:top w:w="0" w:type="dxa"/>
              <w:left w:w="108" w:type="dxa"/>
              <w:bottom w:w="0" w:type="dxa"/>
              <w:right w:w="108" w:type="dxa"/>
            </w:tcMar>
            <w:vAlign w:val="center"/>
            <w:hideMark/>
          </w:tcPr>
          <w:p w14:paraId="26F49262" w14:textId="77777777" w:rsidR="00841954" w:rsidRPr="003523C6" w:rsidRDefault="00841954" w:rsidP="00E858FD">
            <w:pPr>
              <w:rPr>
                <w:color w:val="auto"/>
              </w:rPr>
            </w:pPr>
            <w:r w:rsidRPr="003523C6">
              <w:rPr>
                <w:color w:val="auto"/>
              </w:rPr>
              <w:t>0%</w:t>
            </w:r>
          </w:p>
        </w:tc>
      </w:tr>
      <w:tr w:rsidR="003523C6" w:rsidRPr="003523C6" w14:paraId="2A8471B6" w14:textId="77777777" w:rsidTr="006F14D6">
        <w:trPr>
          <w:trHeight w:val="151"/>
        </w:trPr>
        <w:tc>
          <w:tcPr>
            <w:tcW w:w="2139" w:type="pct"/>
            <w:tcMar>
              <w:top w:w="0" w:type="dxa"/>
              <w:left w:w="108" w:type="dxa"/>
              <w:bottom w:w="0" w:type="dxa"/>
              <w:right w:w="108" w:type="dxa"/>
            </w:tcMar>
            <w:hideMark/>
          </w:tcPr>
          <w:p w14:paraId="1B70C851" w14:textId="77777777" w:rsidR="00841954" w:rsidRPr="003523C6" w:rsidRDefault="00841954" w:rsidP="00E858FD">
            <w:pPr>
              <w:textAlignment w:val="baseline"/>
              <w:rPr>
                <w:color w:val="auto"/>
              </w:rPr>
            </w:pPr>
            <w:r w:rsidRPr="003523C6">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61" w:type="pct"/>
            <w:tcMar>
              <w:top w:w="0" w:type="dxa"/>
              <w:left w:w="108" w:type="dxa"/>
              <w:bottom w:w="0" w:type="dxa"/>
              <w:right w:w="108" w:type="dxa"/>
            </w:tcMar>
            <w:vAlign w:val="center"/>
            <w:hideMark/>
          </w:tcPr>
          <w:p w14:paraId="50C18126" w14:textId="77777777" w:rsidR="00841954" w:rsidRPr="003523C6" w:rsidRDefault="00841954" w:rsidP="00E858FD">
            <w:pPr>
              <w:pStyle w:val="a6"/>
              <w:jc w:val="both"/>
            </w:pPr>
          </w:p>
        </w:tc>
      </w:tr>
      <w:tr w:rsidR="003523C6" w:rsidRPr="003523C6" w14:paraId="2795175C" w14:textId="77777777" w:rsidTr="006F14D6">
        <w:trPr>
          <w:trHeight w:val="151"/>
        </w:trPr>
        <w:tc>
          <w:tcPr>
            <w:tcW w:w="2139" w:type="pct"/>
            <w:tcMar>
              <w:top w:w="0" w:type="dxa"/>
              <w:left w:w="108" w:type="dxa"/>
              <w:bottom w:w="0" w:type="dxa"/>
              <w:right w:w="108" w:type="dxa"/>
            </w:tcMar>
            <w:hideMark/>
          </w:tcPr>
          <w:p w14:paraId="360B23F7" w14:textId="77777777" w:rsidR="00841954" w:rsidRPr="003523C6" w:rsidRDefault="00841954" w:rsidP="00E858FD">
            <w:pPr>
              <w:textAlignment w:val="baseline"/>
              <w:rPr>
                <w:color w:val="auto"/>
              </w:rPr>
            </w:pPr>
            <w:r w:rsidRPr="003523C6">
              <w:rPr>
                <w:color w:val="auto"/>
              </w:rPr>
              <w:t>Гарантийный срок (в месяцах)</w:t>
            </w:r>
          </w:p>
        </w:tc>
        <w:tc>
          <w:tcPr>
            <w:tcW w:w="2861" w:type="pct"/>
            <w:tcMar>
              <w:top w:w="0" w:type="dxa"/>
              <w:left w:w="108" w:type="dxa"/>
              <w:bottom w:w="0" w:type="dxa"/>
              <w:right w:w="108" w:type="dxa"/>
            </w:tcMar>
            <w:vAlign w:val="center"/>
            <w:hideMark/>
          </w:tcPr>
          <w:p w14:paraId="646F9431" w14:textId="77777777" w:rsidR="00841954" w:rsidRPr="003523C6" w:rsidRDefault="00841954" w:rsidP="00E858FD">
            <w:pPr>
              <w:rPr>
                <w:color w:val="auto"/>
              </w:rPr>
            </w:pPr>
            <w:r w:rsidRPr="003523C6">
              <w:rPr>
                <w:color w:val="auto"/>
              </w:rPr>
              <w:t>12 (двенадцать)</w:t>
            </w:r>
          </w:p>
        </w:tc>
      </w:tr>
      <w:tr w:rsidR="003523C6" w:rsidRPr="003523C6" w14:paraId="31A62BB7" w14:textId="77777777" w:rsidTr="006F14D6">
        <w:trPr>
          <w:trHeight w:val="151"/>
        </w:trPr>
        <w:tc>
          <w:tcPr>
            <w:tcW w:w="2139" w:type="pct"/>
            <w:tcMar>
              <w:top w:w="0" w:type="dxa"/>
              <w:left w:w="108" w:type="dxa"/>
              <w:bottom w:w="0" w:type="dxa"/>
              <w:right w:w="108" w:type="dxa"/>
            </w:tcMar>
            <w:hideMark/>
          </w:tcPr>
          <w:p w14:paraId="1DADEC0E" w14:textId="77777777" w:rsidR="00841954" w:rsidRPr="003523C6" w:rsidRDefault="00841954" w:rsidP="00E858FD">
            <w:pPr>
              <w:textAlignment w:val="baseline"/>
              <w:rPr>
                <w:color w:val="auto"/>
              </w:rPr>
            </w:pPr>
            <w:r w:rsidRPr="003523C6">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861" w:type="pct"/>
            <w:tcMar>
              <w:top w:w="0" w:type="dxa"/>
              <w:left w:w="108" w:type="dxa"/>
              <w:bottom w:w="0" w:type="dxa"/>
              <w:right w:w="108" w:type="dxa"/>
            </w:tcMar>
            <w:vAlign w:val="center"/>
            <w:hideMark/>
          </w:tcPr>
          <w:p w14:paraId="3445A170" w14:textId="77777777" w:rsidR="00841954" w:rsidRPr="003523C6" w:rsidRDefault="00841954" w:rsidP="00E858FD">
            <w:pPr>
              <w:pStyle w:val="a6"/>
              <w:jc w:val="both"/>
              <w:rPr>
                <w:sz w:val="24"/>
                <w:szCs w:val="24"/>
              </w:rPr>
            </w:pPr>
            <w:r w:rsidRPr="003523C6">
              <w:rPr>
                <w:b/>
                <w:sz w:val="24"/>
                <w:szCs w:val="24"/>
              </w:rPr>
              <w:t>Технические параметры оборудования.</w:t>
            </w:r>
          </w:p>
          <w:p w14:paraId="6E4F230C" w14:textId="58E1CA5E" w:rsidR="00841954" w:rsidRPr="003523C6" w:rsidRDefault="0062491D" w:rsidP="00E858FD">
            <w:pPr>
              <w:pStyle w:val="a6"/>
              <w:jc w:val="both"/>
              <w:rPr>
                <w:rFonts w:eastAsia="Times New Roman"/>
                <w:sz w:val="24"/>
                <w:szCs w:val="24"/>
                <w:lang w:eastAsia="ru-RU"/>
              </w:rPr>
            </w:pPr>
            <w:r>
              <w:rPr>
                <w:rFonts w:eastAsia="Times New Roman"/>
                <w:sz w:val="24"/>
                <w:szCs w:val="24"/>
                <w:lang w:eastAsia="ru-RU"/>
              </w:rPr>
              <w:t>1. номинальное напряжение, В: 38</w:t>
            </w:r>
            <w:r w:rsidR="00841954" w:rsidRPr="003523C6">
              <w:rPr>
                <w:rFonts w:eastAsia="Times New Roman"/>
                <w:sz w:val="24"/>
                <w:szCs w:val="24"/>
                <w:lang w:eastAsia="ru-RU"/>
              </w:rPr>
              <w:t xml:space="preserve">0В; </w:t>
            </w:r>
          </w:p>
          <w:p w14:paraId="6D0069A2" w14:textId="77777777" w:rsidR="00841954" w:rsidRPr="003523C6" w:rsidRDefault="00841954" w:rsidP="00E858FD">
            <w:pPr>
              <w:pStyle w:val="a6"/>
              <w:jc w:val="both"/>
              <w:rPr>
                <w:rFonts w:eastAsia="Times New Roman"/>
                <w:sz w:val="24"/>
                <w:szCs w:val="24"/>
                <w:lang w:eastAsia="ru-RU"/>
              </w:rPr>
            </w:pPr>
            <w:r w:rsidRPr="003523C6">
              <w:rPr>
                <w:rFonts w:eastAsia="Times New Roman"/>
                <w:sz w:val="24"/>
                <w:szCs w:val="24"/>
                <w:lang w:eastAsia="ru-RU"/>
              </w:rPr>
              <w:t xml:space="preserve">2. номинальная частота, </w:t>
            </w:r>
            <w:proofErr w:type="gramStart"/>
            <w:r w:rsidRPr="003523C6">
              <w:rPr>
                <w:rFonts w:eastAsia="Times New Roman"/>
                <w:sz w:val="24"/>
                <w:szCs w:val="24"/>
                <w:lang w:eastAsia="ru-RU"/>
              </w:rPr>
              <w:t>Гц</w:t>
            </w:r>
            <w:proofErr w:type="gramEnd"/>
            <w:r w:rsidRPr="003523C6">
              <w:rPr>
                <w:rFonts w:eastAsia="Times New Roman"/>
                <w:sz w:val="24"/>
                <w:szCs w:val="24"/>
                <w:lang w:eastAsia="ru-RU"/>
              </w:rPr>
              <w:t xml:space="preserve">: 50Гц; </w:t>
            </w:r>
          </w:p>
          <w:p w14:paraId="39A4EAB7" w14:textId="6AA46D32" w:rsidR="00841954" w:rsidRPr="00090079" w:rsidRDefault="00BD620A" w:rsidP="00E858FD">
            <w:pPr>
              <w:pStyle w:val="a6"/>
              <w:jc w:val="both"/>
              <w:rPr>
                <w:rFonts w:eastAsia="Times New Roman"/>
                <w:sz w:val="24"/>
                <w:szCs w:val="24"/>
                <w:lang w:eastAsia="ru-RU"/>
              </w:rPr>
            </w:pPr>
            <w:r>
              <w:rPr>
                <w:rFonts w:eastAsia="Times New Roman"/>
                <w:sz w:val="24"/>
                <w:szCs w:val="24"/>
                <w:lang w:eastAsia="ru-RU"/>
              </w:rPr>
              <w:t>3</w:t>
            </w:r>
            <w:r w:rsidR="00841954" w:rsidRPr="003523C6">
              <w:rPr>
                <w:rFonts w:eastAsia="Times New Roman"/>
                <w:sz w:val="24"/>
                <w:szCs w:val="24"/>
                <w:lang w:eastAsia="ru-RU"/>
              </w:rPr>
              <w:t xml:space="preserve">. мощность охлаждения, не менее: </w:t>
            </w:r>
            <w:r w:rsidR="007C251F">
              <w:rPr>
                <w:rFonts w:eastAsia="Times New Roman"/>
                <w:sz w:val="24"/>
                <w:szCs w:val="24"/>
                <w:lang w:eastAsia="ru-RU"/>
              </w:rPr>
              <w:t xml:space="preserve">от </w:t>
            </w:r>
            <w:r w:rsidR="002D0EDE">
              <w:rPr>
                <w:rFonts w:eastAsia="Times New Roman"/>
                <w:sz w:val="24"/>
                <w:szCs w:val="24"/>
                <w:lang w:eastAsia="ru-RU"/>
              </w:rPr>
              <w:t>6,7-28,</w:t>
            </w:r>
            <w:r w:rsidR="007D4368" w:rsidRPr="005F286D">
              <w:rPr>
                <w:rFonts w:eastAsia="Times New Roman"/>
                <w:sz w:val="24"/>
                <w:szCs w:val="24"/>
                <w:lang w:eastAsia="ru-RU"/>
              </w:rPr>
              <w:t>0</w:t>
            </w:r>
            <w:r w:rsidR="00841954" w:rsidRPr="003523C6">
              <w:rPr>
                <w:rFonts w:eastAsia="Times New Roman"/>
                <w:sz w:val="24"/>
                <w:szCs w:val="24"/>
                <w:lang w:eastAsia="ru-RU"/>
              </w:rPr>
              <w:t xml:space="preserve"> кВт;</w:t>
            </w:r>
            <w:r w:rsidR="00090079" w:rsidRPr="00090079">
              <w:rPr>
                <w:rFonts w:eastAsia="Times New Roman"/>
                <w:sz w:val="24"/>
                <w:szCs w:val="24"/>
                <w:lang w:eastAsia="ru-RU"/>
              </w:rPr>
              <w:t xml:space="preserve"> </w:t>
            </w:r>
            <w:r w:rsidR="00090079">
              <w:rPr>
                <w:rFonts w:eastAsia="Times New Roman"/>
                <w:sz w:val="24"/>
                <w:szCs w:val="24"/>
                <w:lang w:eastAsia="ru-RU"/>
              </w:rPr>
              <w:t xml:space="preserve">фреон </w:t>
            </w:r>
            <w:r w:rsidR="00090079">
              <w:rPr>
                <w:rFonts w:eastAsia="Times New Roman"/>
                <w:sz w:val="24"/>
                <w:szCs w:val="24"/>
                <w:lang w:val="en-US" w:eastAsia="ru-RU"/>
              </w:rPr>
              <w:t>R</w:t>
            </w:r>
            <w:r w:rsidR="00090079" w:rsidRPr="00090079">
              <w:rPr>
                <w:rFonts w:eastAsia="Times New Roman"/>
                <w:sz w:val="24"/>
                <w:szCs w:val="24"/>
                <w:lang w:eastAsia="ru-RU"/>
              </w:rPr>
              <w:t>-32</w:t>
            </w:r>
          </w:p>
          <w:p w14:paraId="06CD3105" w14:textId="162299FE"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lastRenderedPageBreak/>
              <w:t>4</w:t>
            </w:r>
            <w:r w:rsidR="00841954" w:rsidRPr="003523C6">
              <w:rPr>
                <w:rFonts w:eastAsia="Times New Roman"/>
                <w:sz w:val="24"/>
                <w:szCs w:val="24"/>
                <w:lang w:eastAsia="ru-RU"/>
              </w:rPr>
              <w:t>. исполнение кондици</w:t>
            </w:r>
            <w:r w:rsidR="006E79FB">
              <w:rPr>
                <w:rFonts w:eastAsia="Times New Roman"/>
                <w:sz w:val="24"/>
                <w:szCs w:val="24"/>
                <w:lang w:eastAsia="ru-RU"/>
              </w:rPr>
              <w:t>онера - сплит-система потолочного</w:t>
            </w:r>
            <w:r w:rsidR="00841954" w:rsidRPr="003523C6">
              <w:rPr>
                <w:rFonts w:eastAsia="Times New Roman"/>
                <w:sz w:val="24"/>
                <w:szCs w:val="24"/>
                <w:lang w:eastAsia="ru-RU"/>
              </w:rPr>
              <w:t xml:space="preserve"> типа; </w:t>
            </w:r>
          </w:p>
          <w:p w14:paraId="08DE4BAF" w14:textId="11207DBF"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5</w:t>
            </w:r>
            <w:r w:rsidR="00841954" w:rsidRPr="003523C6">
              <w:rPr>
                <w:rFonts w:eastAsia="Times New Roman"/>
                <w:sz w:val="24"/>
                <w:szCs w:val="24"/>
                <w:lang w:eastAsia="ru-RU"/>
              </w:rPr>
              <w:t xml:space="preserve">. должен использоваться инверторный DC компрессор; </w:t>
            </w:r>
          </w:p>
          <w:p w14:paraId="530A3B42" w14:textId="4F38C729"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6</w:t>
            </w:r>
            <w:r w:rsidR="00841954" w:rsidRPr="003523C6">
              <w:rPr>
                <w:rFonts w:eastAsia="Times New Roman"/>
                <w:sz w:val="24"/>
                <w:szCs w:val="24"/>
                <w:lang w:eastAsia="ru-RU"/>
              </w:rPr>
              <w:t xml:space="preserve">. комплектация оборудования должна включать зимний комплект (подогрев картера и утепление компрессора) для работы при низких температурах наружного воздуха, адаптированный под данную модель кондиционера; </w:t>
            </w:r>
          </w:p>
          <w:p w14:paraId="4A904624" w14:textId="5B8A3439"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7</w:t>
            </w:r>
            <w:r w:rsidR="00841954" w:rsidRPr="003523C6">
              <w:rPr>
                <w:rFonts w:eastAsia="Times New Roman"/>
                <w:sz w:val="24"/>
                <w:szCs w:val="24"/>
                <w:lang w:eastAsia="ru-RU"/>
              </w:rPr>
              <w:t xml:space="preserve">. внутренние блоки должны быть укомплектованы фильтрами тонкой очистки; </w:t>
            </w:r>
          </w:p>
          <w:p w14:paraId="1BDFB3E3" w14:textId="56EA4363"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8</w:t>
            </w:r>
            <w:r w:rsidR="00841954" w:rsidRPr="003523C6">
              <w:rPr>
                <w:rFonts w:eastAsia="Times New Roman"/>
                <w:sz w:val="24"/>
                <w:szCs w:val="24"/>
                <w:lang w:eastAsia="ru-RU"/>
              </w:rPr>
              <w:t xml:space="preserve">. встроенный модуль </w:t>
            </w:r>
            <w:proofErr w:type="spellStart"/>
            <w:r w:rsidR="00841954" w:rsidRPr="003523C6">
              <w:rPr>
                <w:rFonts w:eastAsia="Times New Roman"/>
                <w:sz w:val="24"/>
                <w:szCs w:val="24"/>
                <w:lang w:eastAsia="ru-RU"/>
              </w:rPr>
              <w:t>авторестарта</w:t>
            </w:r>
            <w:proofErr w:type="spellEnd"/>
            <w:r w:rsidR="00841954" w:rsidRPr="003523C6">
              <w:rPr>
                <w:rFonts w:eastAsia="Times New Roman"/>
                <w:sz w:val="24"/>
                <w:szCs w:val="24"/>
                <w:lang w:eastAsia="ru-RU"/>
              </w:rPr>
              <w:t xml:space="preserve">; </w:t>
            </w:r>
          </w:p>
          <w:p w14:paraId="5FC68E2E" w14:textId="3FB33F10" w:rsidR="008173EB" w:rsidRPr="003523C6" w:rsidRDefault="00BD620A" w:rsidP="00E858FD">
            <w:pPr>
              <w:pStyle w:val="a6"/>
              <w:jc w:val="both"/>
              <w:rPr>
                <w:rFonts w:eastAsia="Times New Roman"/>
                <w:sz w:val="24"/>
                <w:szCs w:val="24"/>
                <w:lang w:eastAsia="ru-RU"/>
              </w:rPr>
            </w:pPr>
            <w:r>
              <w:rPr>
                <w:rFonts w:eastAsia="Times New Roman"/>
                <w:sz w:val="24"/>
                <w:szCs w:val="24"/>
                <w:lang w:eastAsia="ru-RU"/>
              </w:rPr>
              <w:t>9</w:t>
            </w:r>
            <w:r w:rsidR="008173EB" w:rsidRPr="003523C6">
              <w:rPr>
                <w:rFonts w:eastAsia="Times New Roman"/>
                <w:sz w:val="24"/>
                <w:szCs w:val="24"/>
                <w:lang w:eastAsia="ru-RU"/>
              </w:rPr>
              <w:t xml:space="preserve">. класс </w:t>
            </w:r>
            <w:proofErr w:type="spellStart"/>
            <w:r w:rsidR="008173EB" w:rsidRPr="003523C6">
              <w:rPr>
                <w:rFonts w:eastAsia="Times New Roman"/>
                <w:sz w:val="24"/>
                <w:szCs w:val="24"/>
                <w:lang w:eastAsia="ru-RU"/>
              </w:rPr>
              <w:t>энергоэффективности</w:t>
            </w:r>
            <w:proofErr w:type="spellEnd"/>
            <w:r w:rsidR="008173EB" w:rsidRPr="003523C6">
              <w:rPr>
                <w:rFonts w:eastAsia="Times New Roman"/>
                <w:sz w:val="24"/>
                <w:szCs w:val="24"/>
                <w:lang w:eastAsia="ru-RU"/>
              </w:rPr>
              <w:t>, охлаждение/обогрев: А++/</w:t>
            </w:r>
            <w:proofErr w:type="gramStart"/>
            <w:r w:rsidR="008173EB" w:rsidRPr="003523C6">
              <w:rPr>
                <w:rFonts w:eastAsia="Times New Roman"/>
                <w:sz w:val="24"/>
                <w:szCs w:val="24"/>
                <w:lang w:eastAsia="ru-RU"/>
              </w:rPr>
              <w:t>А</w:t>
            </w:r>
            <w:proofErr w:type="gramEnd"/>
            <w:r w:rsidR="008173EB" w:rsidRPr="003523C6">
              <w:rPr>
                <w:rFonts w:eastAsia="Times New Roman"/>
                <w:sz w:val="24"/>
                <w:szCs w:val="24"/>
                <w:lang w:eastAsia="ru-RU"/>
              </w:rPr>
              <w:t xml:space="preserve">++  </w:t>
            </w:r>
          </w:p>
          <w:p w14:paraId="7004D903" w14:textId="7A1D1E0E" w:rsidR="00841954" w:rsidRPr="003523C6" w:rsidRDefault="00841954" w:rsidP="00E858FD">
            <w:pPr>
              <w:pStyle w:val="a6"/>
              <w:jc w:val="both"/>
              <w:rPr>
                <w:rFonts w:eastAsia="Times New Roman"/>
                <w:sz w:val="24"/>
                <w:szCs w:val="24"/>
                <w:lang w:eastAsia="ru-RU"/>
              </w:rPr>
            </w:pPr>
            <w:r w:rsidRPr="003523C6">
              <w:rPr>
                <w:rFonts w:eastAsia="Times New Roman"/>
                <w:sz w:val="24"/>
                <w:szCs w:val="24"/>
                <w:lang w:eastAsia="ru-RU"/>
              </w:rPr>
              <w:t>1</w:t>
            </w:r>
            <w:r w:rsidR="00BD620A">
              <w:rPr>
                <w:rFonts w:eastAsia="Times New Roman"/>
                <w:sz w:val="24"/>
                <w:szCs w:val="24"/>
                <w:lang w:eastAsia="ru-RU"/>
              </w:rPr>
              <w:t>0</w:t>
            </w:r>
            <w:r w:rsidRPr="003523C6">
              <w:rPr>
                <w:rFonts w:eastAsia="Times New Roman"/>
                <w:sz w:val="24"/>
                <w:szCs w:val="24"/>
                <w:lang w:eastAsia="ru-RU"/>
              </w:rPr>
              <w:t xml:space="preserve">. </w:t>
            </w:r>
            <w:r w:rsidR="00A348CA">
              <w:rPr>
                <w:rFonts w:eastAsia="Times New Roman"/>
                <w:sz w:val="24"/>
                <w:szCs w:val="24"/>
                <w:lang w:eastAsia="ru-RU"/>
              </w:rPr>
              <w:t xml:space="preserve">сезонный </w:t>
            </w:r>
            <w:r w:rsidRPr="003523C6">
              <w:rPr>
                <w:rFonts w:eastAsia="Times New Roman"/>
                <w:sz w:val="24"/>
                <w:szCs w:val="24"/>
                <w:lang w:eastAsia="ru-RU"/>
              </w:rPr>
              <w:t xml:space="preserve">коэффициент </w:t>
            </w:r>
            <w:proofErr w:type="spellStart"/>
            <w:r w:rsidRPr="003523C6">
              <w:rPr>
                <w:rFonts w:eastAsia="Times New Roman"/>
                <w:sz w:val="24"/>
                <w:szCs w:val="24"/>
                <w:lang w:eastAsia="ru-RU"/>
              </w:rPr>
              <w:t>энергоэффективности</w:t>
            </w:r>
            <w:proofErr w:type="spellEnd"/>
            <w:r w:rsidRPr="003523C6">
              <w:rPr>
                <w:rFonts w:eastAsia="Times New Roman"/>
                <w:sz w:val="24"/>
                <w:szCs w:val="24"/>
                <w:lang w:eastAsia="ru-RU"/>
              </w:rPr>
              <w:t xml:space="preserve"> - </w:t>
            </w:r>
            <w:r w:rsidR="00A348CA">
              <w:rPr>
                <w:rFonts w:eastAsia="Times New Roman"/>
                <w:sz w:val="24"/>
                <w:szCs w:val="24"/>
                <w:lang w:val="en-US" w:eastAsia="ru-RU"/>
              </w:rPr>
              <w:t>S</w:t>
            </w:r>
            <w:r w:rsidRPr="003523C6">
              <w:rPr>
                <w:rFonts w:eastAsia="Times New Roman"/>
                <w:sz w:val="24"/>
                <w:szCs w:val="24"/>
                <w:lang w:eastAsia="ru-RU"/>
              </w:rPr>
              <w:t xml:space="preserve">EER (охлаждение), не менее </w:t>
            </w:r>
            <w:r w:rsidR="00A54334" w:rsidRPr="00A54334">
              <w:rPr>
                <w:rFonts w:eastAsia="Times New Roman"/>
                <w:sz w:val="24"/>
                <w:szCs w:val="24"/>
                <w:lang w:eastAsia="ru-RU"/>
              </w:rPr>
              <w:t>4</w:t>
            </w:r>
            <w:r w:rsidR="00090079">
              <w:rPr>
                <w:rFonts w:eastAsia="Times New Roman"/>
                <w:sz w:val="24"/>
                <w:szCs w:val="24"/>
                <w:lang w:eastAsia="ru-RU"/>
              </w:rPr>
              <w:t>,</w:t>
            </w:r>
            <w:r w:rsidR="007967A3" w:rsidRPr="007967A3">
              <w:rPr>
                <w:rFonts w:eastAsia="Times New Roman"/>
                <w:sz w:val="24"/>
                <w:szCs w:val="24"/>
                <w:lang w:eastAsia="ru-RU"/>
              </w:rPr>
              <w:t>89</w:t>
            </w:r>
            <w:r w:rsidRPr="003523C6">
              <w:rPr>
                <w:rFonts w:eastAsia="Times New Roman"/>
                <w:sz w:val="24"/>
                <w:szCs w:val="24"/>
                <w:lang w:eastAsia="ru-RU"/>
              </w:rPr>
              <w:t xml:space="preserve">; </w:t>
            </w:r>
          </w:p>
          <w:p w14:paraId="05064839" w14:textId="0B06FB61"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11</w:t>
            </w:r>
            <w:r w:rsidR="00841954" w:rsidRPr="003523C6">
              <w:rPr>
                <w:rFonts w:eastAsia="Times New Roman"/>
                <w:sz w:val="24"/>
                <w:szCs w:val="24"/>
                <w:lang w:eastAsia="ru-RU"/>
              </w:rPr>
              <w:t xml:space="preserve">. </w:t>
            </w:r>
            <w:r w:rsidR="00A348CA">
              <w:rPr>
                <w:rFonts w:eastAsia="Times New Roman"/>
                <w:sz w:val="24"/>
                <w:szCs w:val="24"/>
                <w:lang w:eastAsia="ru-RU"/>
              </w:rPr>
              <w:t xml:space="preserve">сезонный </w:t>
            </w:r>
            <w:r w:rsidR="00841954" w:rsidRPr="003523C6">
              <w:rPr>
                <w:rFonts w:eastAsia="Times New Roman"/>
                <w:sz w:val="24"/>
                <w:szCs w:val="24"/>
                <w:lang w:eastAsia="ru-RU"/>
              </w:rPr>
              <w:t xml:space="preserve">коэффициент </w:t>
            </w:r>
            <w:proofErr w:type="spellStart"/>
            <w:r w:rsidR="00841954" w:rsidRPr="003523C6">
              <w:rPr>
                <w:rFonts w:eastAsia="Times New Roman"/>
                <w:sz w:val="24"/>
                <w:szCs w:val="24"/>
                <w:lang w:eastAsia="ru-RU"/>
              </w:rPr>
              <w:t>энергоэффективности</w:t>
            </w:r>
            <w:proofErr w:type="spellEnd"/>
            <w:r w:rsidR="00841954" w:rsidRPr="003523C6">
              <w:rPr>
                <w:rFonts w:eastAsia="Times New Roman"/>
                <w:sz w:val="24"/>
                <w:szCs w:val="24"/>
                <w:lang w:eastAsia="ru-RU"/>
              </w:rPr>
              <w:t xml:space="preserve"> - </w:t>
            </w:r>
            <w:r w:rsidR="00090079">
              <w:rPr>
                <w:rFonts w:eastAsia="Times New Roman"/>
                <w:sz w:val="24"/>
                <w:szCs w:val="24"/>
                <w:lang w:val="en-US" w:eastAsia="ru-RU"/>
              </w:rPr>
              <w:t>S</w:t>
            </w:r>
            <w:r w:rsidR="00841954" w:rsidRPr="003523C6">
              <w:rPr>
                <w:rFonts w:eastAsia="Times New Roman"/>
                <w:sz w:val="24"/>
                <w:szCs w:val="24"/>
                <w:lang w:eastAsia="ru-RU"/>
              </w:rPr>
              <w:t xml:space="preserve">COP (обогрев), не менее </w:t>
            </w:r>
            <w:r w:rsidR="007967A3" w:rsidRPr="007967A3">
              <w:rPr>
                <w:rFonts w:eastAsia="Times New Roman"/>
                <w:sz w:val="24"/>
                <w:szCs w:val="24"/>
                <w:lang w:eastAsia="ru-RU"/>
              </w:rPr>
              <w:t>3</w:t>
            </w:r>
            <w:r w:rsidR="00090079" w:rsidRPr="00090079">
              <w:rPr>
                <w:rFonts w:eastAsia="Times New Roman"/>
                <w:sz w:val="24"/>
                <w:szCs w:val="24"/>
                <w:lang w:eastAsia="ru-RU"/>
              </w:rPr>
              <w:t>.</w:t>
            </w:r>
            <w:r w:rsidR="007967A3" w:rsidRPr="007967A3">
              <w:rPr>
                <w:rFonts w:eastAsia="Times New Roman"/>
                <w:sz w:val="24"/>
                <w:szCs w:val="24"/>
                <w:lang w:eastAsia="ru-RU"/>
              </w:rPr>
              <w:t>54</w:t>
            </w:r>
            <w:r w:rsidR="00841954" w:rsidRPr="003523C6">
              <w:rPr>
                <w:rFonts w:eastAsia="Times New Roman"/>
                <w:sz w:val="24"/>
                <w:szCs w:val="24"/>
                <w:lang w:eastAsia="ru-RU"/>
              </w:rPr>
              <w:t xml:space="preserve">; </w:t>
            </w:r>
          </w:p>
          <w:p w14:paraId="5D0D5732" w14:textId="3C1C9B6C"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12</w:t>
            </w:r>
            <w:r w:rsidR="00841954" w:rsidRPr="003523C6">
              <w:rPr>
                <w:rFonts w:eastAsia="Times New Roman"/>
                <w:sz w:val="24"/>
                <w:szCs w:val="24"/>
                <w:lang w:eastAsia="ru-RU"/>
              </w:rPr>
              <w:t xml:space="preserve">. общие размеры внутреннего блока, не более </w:t>
            </w:r>
            <w:proofErr w:type="spellStart"/>
            <w:r w:rsidR="00841954" w:rsidRPr="003523C6">
              <w:rPr>
                <w:rFonts w:eastAsia="Times New Roman"/>
                <w:sz w:val="24"/>
                <w:szCs w:val="24"/>
                <w:lang w:eastAsia="ru-RU"/>
              </w:rPr>
              <w:t>ВхШхГ</w:t>
            </w:r>
            <w:proofErr w:type="spellEnd"/>
            <w:r w:rsidR="00841954" w:rsidRPr="003523C6">
              <w:rPr>
                <w:rFonts w:eastAsia="Times New Roman"/>
                <w:sz w:val="24"/>
                <w:szCs w:val="24"/>
                <w:lang w:eastAsia="ru-RU"/>
              </w:rPr>
              <w:t xml:space="preserve">, мм: </w:t>
            </w:r>
            <w:r w:rsidR="005F286D" w:rsidRPr="005F286D">
              <w:rPr>
                <w:rFonts w:eastAsia="Times New Roman"/>
                <w:sz w:val="24"/>
                <w:szCs w:val="24"/>
                <w:lang w:eastAsia="ru-RU"/>
              </w:rPr>
              <w:t>379</w:t>
            </w:r>
            <w:r w:rsidR="008B1C4B" w:rsidRPr="008B1C4B">
              <w:rPr>
                <w:rFonts w:eastAsia="Times New Roman"/>
                <w:sz w:val="24"/>
                <w:szCs w:val="24"/>
                <w:lang w:val="kk-KZ" w:eastAsia="ru-RU"/>
              </w:rPr>
              <w:t>х1</w:t>
            </w:r>
            <w:r w:rsidR="00CD42F5" w:rsidRPr="00CD42F5">
              <w:rPr>
                <w:rFonts w:eastAsia="Times New Roman"/>
                <w:sz w:val="24"/>
                <w:szCs w:val="24"/>
                <w:lang w:eastAsia="ru-RU"/>
              </w:rPr>
              <w:t>600</w:t>
            </w:r>
            <w:r w:rsidR="008B1C4B" w:rsidRPr="008B1C4B">
              <w:rPr>
                <w:rFonts w:eastAsia="Times New Roman"/>
                <w:sz w:val="24"/>
                <w:szCs w:val="24"/>
                <w:lang w:val="kk-KZ" w:eastAsia="ru-RU"/>
              </w:rPr>
              <w:t>х</w:t>
            </w:r>
            <w:r w:rsidR="00CD42F5" w:rsidRPr="00CD42F5">
              <w:rPr>
                <w:rFonts w:eastAsia="Times New Roman"/>
                <w:sz w:val="24"/>
                <w:szCs w:val="24"/>
                <w:lang w:eastAsia="ru-RU"/>
              </w:rPr>
              <w:t>893</w:t>
            </w:r>
            <w:r w:rsidR="00841954" w:rsidRPr="003523C6">
              <w:rPr>
                <w:rFonts w:eastAsia="Times New Roman"/>
                <w:sz w:val="24"/>
                <w:szCs w:val="24"/>
                <w:lang w:eastAsia="ru-RU"/>
              </w:rPr>
              <w:t xml:space="preserve">; </w:t>
            </w:r>
          </w:p>
          <w:p w14:paraId="63D7049C" w14:textId="5B5BB830"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13</w:t>
            </w:r>
            <w:r w:rsidR="00841954" w:rsidRPr="003523C6">
              <w:rPr>
                <w:rFonts w:eastAsia="Times New Roman"/>
                <w:sz w:val="24"/>
                <w:szCs w:val="24"/>
                <w:lang w:eastAsia="ru-RU"/>
              </w:rPr>
              <w:t xml:space="preserve">. общие размеры внешнего блока, не более </w:t>
            </w:r>
            <w:proofErr w:type="spellStart"/>
            <w:r w:rsidR="00841954" w:rsidRPr="003523C6">
              <w:rPr>
                <w:rFonts w:eastAsia="Times New Roman"/>
                <w:sz w:val="24"/>
                <w:szCs w:val="24"/>
                <w:lang w:eastAsia="ru-RU"/>
              </w:rPr>
              <w:t>ВхШхГ</w:t>
            </w:r>
            <w:proofErr w:type="spellEnd"/>
            <w:r w:rsidR="00841954" w:rsidRPr="003523C6">
              <w:rPr>
                <w:rFonts w:eastAsia="Times New Roman"/>
                <w:sz w:val="24"/>
                <w:szCs w:val="24"/>
                <w:lang w:eastAsia="ru-RU"/>
              </w:rPr>
              <w:t xml:space="preserve">, мм: </w:t>
            </w:r>
            <w:r w:rsidR="007C251F" w:rsidRPr="007C251F">
              <w:rPr>
                <w:sz w:val="24"/>
                <w:szCs w:val="24"/>
                <w:lang w:eastAsia="ru-RU"/>
              </w:rPr>
              <w:t>1505</w:t>
            </w:r>
            <w:r w:rsidR="008B1C4B">
              <w:rPr>
                <w:sz w:val="24"/>
                <w:szCs w:val="24"/>
              </w:rPr>
              <w:t>х970х</w:t>
            </w:r>
            <w:r w:rsidR="007C251F" w:rsidRPr="007C251F">
              <w:rPr>
                <w:sz w:val="24"/>
                <w:szCs w:val="24"/>
              </w:rPr>
              <w:t>370</w:t>
            </w:r>
            <w:r w:rsidR="00841954" w:rsidRPr="003523C6">
              <w:rPr>
                <w:rFonts w:eastAsia="Times New Roman"/>
                <w:sz w:val="24"/>
                <w:szCs w:val="24"/>
                <w:lang w:eastAsia="ru-RU"/>
              </w:rPr>
              <w:t>;</w:t>
            </w:r>
          </w:p>
          <w:p w14:paraId="14196246" w14:textId="163AF89C"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14</w:t>
            </w:r>
            <w:r w:rsidR="00841954" w:rsidRPr="003523C6">
              <w:rPr>
                <w:rFonts w:eastAsia="Times New Roman"/>
                <w:sz w:val="24"/>
                <w:szCs w:val="24"/>
                <w:lang w:eastAsia="ru-RU"/>
              </w:rPr>
              <w:t>. потребляемая мощность при</w:t>
            </w:r>
            <w:r w:rsidR="0062491D">
              <w:rPr>
                <w:rFonts w:eastAsia="Times New Roman"/>
                <w:sz w:val="24"/>
                <w:szCs w:val="24"/>
                <w:lang w:eastAsia="ru-RU"/>
              </w:rPr>
              <w:t xml:space="preserve"> охлаждении, не более кВт: </w:t>
            </w:r>
            <w:r w:rsidR="007C251F" w:rsidRPr="007C251F">
              <w:rPr>
                <w:rFonts w:eastAsia="Times New Roman"/>
                <w:sz w:val="24"/>
                <w:szCs w:val="24"/>
                <w:lang w:eastAsia="ru-RU"/>
              </w:rPr>
              <w:t>8</w:t>
            </w:r>
            <w:r w:rsidR="0062491D">
              <w:rPr>
                <w:rFonts w:eastAsia="Times New Roman"/>
                <w:sz w:val="24"/>
                <w:szCs w:val="24"/>
                <w:lang w:eastAsia="ru-RU"/>
              </w:rPr>
              <w:t>,</w:t>
            </w:r>
            <w:r w:rsidR="007C251F" w:rsidRPr="007C251F">
              <w:rPr>
                <w:rFonts w:eastAsia="Times New Roman"/>
                <w:sz w:val="24"/>
                <w:szCs w:val="24"/>
                <w:lang w:eastAsia="ru-RU"/>
              </w:rPr>
              <w:t>25</w:t>
            </w:r>
            <w:r w:rsidR="00841954" w:rsidRPr="003523C6">
              <w:rPr>
                <w:rFonts w:eastAsia="Times New Roman"/>
                <w:sz w:val="24"/>
                <w:szCs w:val="24"/>
                <w:lang w:eastAsia="ru-RU"/>
              </w:rPr>
              <w:t xml:space="preserve">; </w:t>
            </w:r>
          </w:p>
          <w:p w14:paraId="07196189" w14:textId="75323256" w:rsidR="00841954" w:rsidRPr="003523C6" w:rsidRDefault="00BD620A" w:rsidP="00E858FD">
            <w:pPr>
              <w:pStyle w:val="a6"/>
              <w:jc w:val="both"/>
              <w:rPr>
                <w:rFonts w:eastAsia="Times New Roman"/>
                <w:sz w:val="24"/>
                <w:szCs w:val="24"/>
                <w:lang w:eastAsia="ru-RU"/>
              </w:rPr>
            </w:pPr>
            <w:r>
              <w:rPr>
                <w:rFonts w:eastAsia="Times New Roman"/>
                <w:sz w:val="24"/>
                <w:szCs w:val="24"/>
                <w:lang w:eastAsia="ru-RU"/>
              </w:rPr>
              <w:t>15</w:t>
            </w:r>
            <w:r w:rsidR="00841954" w:rsidRPr="003523C6">
              <w:rPr>
                <w:rFonts w:eastAsia="Times New Roman"/>
                <w:sz w:val="24"/>
                <w:szCs w:val="24"/>
                <w:lang w:eastAsia="ru-RU"/>
              </w:rPr>
              <w:t xml:space="preserve">. максимальная длина труб/максимальный перепад высот, не менее </w:t>
            </w:r>
            <w:proofErr w:type="gramStart"/>
            <w:r w:rsidR="00841954" w:rsidRPr="003523C6">
              <w:rPr>
                <w:rFonts w:eastAsia="Times New Roman"/>
                <w:sz w:val="24"/>
                <w:szCs w:val="24"/>
                <w:lang w:eastAsia="ru-RU"/>
              </w:rPr>
              <w:t>м</w:t>
            </w:r>
            <w:proofErr w:type="gramEnd"/>
            <w:r w:rsidR="00841954" w:rsidRPr="003523C6">
              <w:rPr>
                <w:rFonts w:eastAsia="Times New Roman"/>
                <w:sz w:val="24"/>
                <w:szCs w:val="24"/>
                <w:lang w:eastAsia="ru-RU"/>
              </w:rPr>
              <w:t xml:space="preserve">: </w:t>
            </w:r>
            <w:r w:rsidR="0062491D">
              <w:rPr>
                <w:sz w:val="24"/>
                <w:szCs w:val="24"/>
              </w:rPr>
              <w:t>50/50</w:t>
            </w:r>
            <w:r w:rsidR="00841954" w:rsidRPr="003523C6">
              <w:rPr>
                <w:rFonts w:eastAsia="Times New Roman"/>
                <w:sz w:val="24"/>
                <w:szCs w:val="24"/>
                <w:lang w:eastAsia="ru-RU"/>
              </w:rPr>
              <w:t xml:space="preserve">; </w:t>
            </w:r>
          </w:p>
          <w:p w14:paraId="73BF789E" w14:textId="52F6A466" w:rsidR="00841954" w:rsidRDefault="00BD620A" w:rsidP="00E858FD">
            <w:pPr>
              <w:pStyle w:val="a6"/>
              <w:jc w:val="both"/>
              <w:rPr>
                <w:rFonts w:eastAsia="Times New Roman"/>
                <w:sz w:val="24"/>
                <w:szCs w:val="24"/>
                <w:lang w:eastAsia="ru-RU"/>
              </w:rPr>
            </w:pPr>
            <w:r>
              <w:rPr>
                <w:rFonts w:eastAsia="Times New Roman"/>
                <w:sz w:val="24"/>
                <w:szCs w:val="24"/>
                <w:lang w:eastAsia="ru-RU"/>
              </w:rPr>
              <w:t>16</w:t>
            </w:r>
            <w:r w:rsidR="00841954" w:rsidRPr="003523C6">
              <w:rPr>
                <w:rFonts w:eastAsia="Times New Roman"/>
                <w:sz w:val="24"/>
                <w:szCs w:val="24"/>
                <w:lang w:eastAsia="ru-RU"/>
              </w:rPr>
              <w:t xml:space="preserve">. в комплект поставки должен входить беспроводной пульт ДУ; </w:t>
            </w:r>
          </w:p>
          <w:p w14:paraId="0807DAE2" w14:textId="6C8B9674" w:rsidR="00365EB4" w:rsidRDefault="00064FAA" w:rsidP="00E858FD">
            <w:pPr>
              <w:pStyle w:val="a6"/>
              <w:jc w:val="both"/>
              <w:rPr>
                <w:rFonts w:eastAsia="Times New Roman"/>
                <w:sz w:val="24"/>
                <w:szCs w:val="24"/>
                <w:lang w:eastAsia="ru-RU"/>
              </w:rPr>
            </w:pPr>
            <w:r>
              <w:rPr>
                <w:rFonts w:eastAsia="Times New Roman"/>
                <w:sz w:val="24"/>
                <w:szCs w:val="24"/>
                <w:lang w:eastAsia="ru-RU"/>
              </w:rPr>
              <w:t>17. наличие мониторинга;</w:t>
            </w:r>
          </w:p>
          <w:p w14:paraId="4217CF8F" w14:textId="4B51E2F6" w:rsidR="00064FAA" w:rsidRPr="00064FAA" w:rsidRDefault="00603C2B" w:rsidP="00E858FD">
            <w:pPr>
              <w:pStyle w:val="a6"/>
              <w:jc w:val="both"/>
              <w:rPr>
                <w:rFonts w:eastAsia="Times New Roman"/>
                <w:sz w:val="24"/>
                <w:szCs w:val="24"/>
                <w:lang w:eastAsia="ru-RU"/>
              </w:rPr>
            </w:pPr>
            <w:r>
              <w:rPr>
                <w:rFonts w:eastAsia="Times New Roman"/>
                <w:sz w:val="24"/>
                <w:szCs w:val="24"/>
                <w:lang w:eastAsia="ru-RU"/>
              </w:rPr>
              <w:t>18. протокол ошибок и неисправностей</w:t>
            </w:r>
            <w:r w:rsidRPr="00801B86">
              <w:rPr>
                <w:rFonts w:eastAsia="Times New Roman"/>
                <w:sz w:val="24"/>
                <w:szCs w:val="24"/>
                <w:lang w:eastAsia="ru-RU"/>
              </w:rPr>
              <w:t xml:space="preserve">: </w:t>
            </w:r>
            <w:r>
              <w:rPr>
                <w:rFonts w:eastAsia="Times New Roman"/>
                <w:sz w:val="24"/>
                <w:szCs w:val="24"/>
                <w:lang w:eastAsia="ru-RU"/>
              </w:rPr>
              <w:t>не менее 80 пунктов</w:t>
            </w:r>
            <w:r w:rsidR="00064FAA">
              <w:rPr>
                <w:rFonts w:eastAsia="Times New Roman"/>
                <w:sz w:val="24"/>
                <w:szCs w:val="24"/>
                <w:lang w:eastAsia="ru-RU"/>
              </w:rPr>
              <w:t>.</w:t>
            </w:r>
          </w:p>
          <w:p w14:paraId="490A2A10" w14:textId="77777777" w:rsidR="00841954" w:rsidRPr="003523C6" w:rsidRDefault="00841954" w:rsidP="00E858FD">
            <w:pPr>
              <w:pStyle w:val="a6"/>
              <w:jc w:val="both"/>
              <w:rPr>
                <w:sz w:val="24"/>
                <w:szCs w:val="24"/>
              </w:rPr>
            </w:pPr>
            <w:r w:rsidRPr="003523C6">
              <w:rPr>
                <w:b/>
                <w:i/>
                <w:sz w:val="24"/>
                <w:szCs w:val="24"/>
              </w:rPr>
              <w:t>Требования к упаковке:</w:t>
            </w:r>
            <w:r w:rsidRPr="003523C6">
              <w:rPr>
                <w:sz w:val="24"/>
                <w:szCs w:val="24"/>
              </w:rPr>
              <w:t xml:space="preserve"> Упаковка должна обеспечивать сохранность поставляемого товара и должна обеспечивать защиту от воздействия метеорологических факторов.</w:t>
            </w:r>
          </w:p>
          <w:p w14:paraId="25FC8E8B" w14:textId="77777777" w:rsidR="00841954" w:rsidRPr="003523C6" w:rsidRDefault="00841954" w:rsidP="00E858FD">
            <w:pPr>
              <w:rPr>
                <w:color w:val="auto"/>
              </w:rPr>
            </w:pPr>
            <w:r w:rsidRPr="003523C6">
              <w:rPr>
                <w:color w:val="auto"/>
              </w:rPr>
              <w:t xml:space="preserve">    В технической спецификации потенциального поставщика должны быть указаны тип, марка, модель, технические характеристики поставляемого товара, страна производства.</w:t>
            </w:r>
          </w:p>
          <w:p w14:paraId="2AB6C931" w14:textId="1055FF3E" w:rsidR="00841954" w:rsidRPr="003523C6" w:rsidDel="00C83130" w:rsidRDefault="00841954" w:rsidP="00E858FD">
            <w:pPr>
              <w:rPr>
                <w:del w:id="0" w:author="d.kalymbetov" w:date="2023-09-25T15:12:00Z"/>
                <w:color w:val="auto"/>
              </w:rPr>
            </w:pPr>
            <w:r w:rsidRPr="003523C6">
              <w:rPr>
                <w:color w:val="auto"/>
              </w:rPr>
              <w:t xml:space="preserve">   Потенциальный поставщик в составе заявки должен представить свою техническую спецификацию на поставляемый товар, дублирование спецификации Заказчика не допускается.</w:t>
            </w:r>
          </w:p>
          <w:p w14:paraId="41511EBD" w14:textId="77777777" w:rsidR="00841954" w:rsidRPr="003523C6" w:rsidRDefault="00841954" w:rsidP="00E858FD">
            <w:pPr>
              <w:rPr>
                <w:color w:val="auto"/>
              </w:rPr>
            </w:pPr>
            <w:r w:rsidRPr="003523C6">
              <w:rPr>
                <w:color w:val="auto"/>
              </w:rPr>
              <w:t xml:space="preserve">   Наименование завода-изготовителя в сертификате соответствия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 </w:t>
            </w:r>
          </w:p>
          <w:p w14:paraId="60150C81" w14:textId="77777777" w:rsidR="00841954" w:rsidRPr="003523C6" w:rsidRDefault="00841954" w:rsidP="00E858FD">
            <w:pPr>
              <w:rPr>
                <w:color w:val="auto"/>
              </w:rPr>
            </w:pPr>
            <w:r w:rsidRPr="003523C6">
              <w:rPr>
                <w:color w:val="auto"/>
              </w:rPr>
              <w:t xml:space="preserve">   Оборудование должно быть новым, заводской сборки, т. е. не бывшими в эксплуатации, не восстановленными и не собранными из восстановленных компонентов. Оборудование должно быть упаковано и маркировано. </w:t>
            </w:r>
          </w:p>
          <w:p w14:paraId="228D9485" w14:textId="77777777" w:rsidR="00841954" w:rsidRPr="003523C6" w:rsidRDefault="00841954" w:rsidP="00E858FD">
            <w:pPr>
              <w:rPr>
                <w:b/>
                <w:i/>
                <w:color w:val="auto"/>
              </w:rPr>
            </w:pPr>
            <w:r w:rsidRPr="003523C6">
              <w:rPr>
                <w:b/>
                <w:i/>
                <w:color w:val="auto"/>
              </w:rPr>
              <w:t xml:space="preserve">       Перечень передаваемой документации при поставке товара:  </w:t>
            </w:r>
          </w:p>
          <w:p w14:paraId="2C877C1F" w14:textId="296F1C45" w:rsidR="00841954" w:rsidRPr="003523C6" w:rsidRDefault="00841954" w:rsidP="00E858FD">
            <w:pPr>
              <w:rPr>
                <w:ins w:id="1" w:author="d.kalymbetov" w:date="2023-09-25T15:13:00Z"/>
                <w:color w:val="auto"/>
                <w:lang w:val="kk-KZ"/>
              </w:rPr>
            </w:pPr>
            <w:r w:rsidRPr="003523C6">
              <w:rPr>
                <w:color w:val="auto"/>
              </w:rPr>
              <w:t xml:space="preserve">1.  Сертификат </w:t>
            </w:r>
            <w:proofErr w:type="gramStart"/>
            <w:r w:rsidRPr="003523C6">
              <w:rPr>
                <w:color w:val="auto"/>
              </w:rPr>
              <w:t>соответствия</w:t>
            </w:r>
            <w:proofErr w:type="gramEnd"/>
            <w:r w:rsidR="004F3977">
              <w:rPr>
                <w:color w:val="auto"/>
                <w:lang w:val="kk-KZ"/>
              </w:rPr>
              <w:t xml:space="preserve"> </w:t>
            </w:r>
            <w:r w:rsidRPr="003523C6">
              <w:rPr>
                <w:color w:val="auto"/>
              </w:rPr>
              <w:t xml:space="preserve">заверенный печатью Поставщика. </w:t>
            </w:r>
          </w:p>
          <w:p w14:paraId="2D7A6547" w14:textId="4E2DBA53" w:rsidR="008B1C4B" w:rsidRPr="00A348CA" w:rsidRDefault="00841954" w:rsidP="00E858FD">
            <w:pPr>
              <w:rPr>
                <w:color w:val="auto"/>
              </w:rPr>
            </w:pPr>
            <w:r w:rsidRPr="003523C6">
              <w:rPr>
                <w:color w:val="auto"/>
                <w:lang w:val="kk-KZ"/>
              </w:rPr>
              <w:t>2</w:t>
            </w:r>
            <w:r w:rsidRPr="003523C6">
              <w:rPr>
                <w:color w:val="auto"/>
              </w:rPr>
              <w:t>.  Паспорт</w:t>
            </w:r>
            <w:r w:rsidRPr="003523C6">
              <w:rPr>
                <w:color w:val="auto"/>
                <w:lang w:val="kk-KZ"/>
              </w:rPr>
              <w:t xml:space="preserve">, </w:t>
            </w:r>
            <w:r w:rsidRPr="003523C6">
              <w:rPr>
                <w:color w:val="auto"/>
              </w:rPr>
              <w:t>заверенный печатью Поставщика.</w:t>
            </w:r>
          </w:p>
          <w:p w14:paraId="4B8C130F" w14:textId="04D4BB2F" w:rsidR="008B1C4B" w:rsidRPr="00A348CA" w:rsidRDefault="00841954" w:rsidP="00E858FD">
            <w:pPr>
              <w:rPr>
                <w:b/>
                <w:i/>
                <w:color w:val="auto"/>
              </w:rPr>
            </w:pPr>
            <w:r w:rsidRPr="003523C6">
              <w:rPr>
                <w:color w:val="auto"/>
              </w:rPr>
              <w:tab/>
            </w:r>
            <w:r w:rsidRPr="003523C6">
              <w:rPr>
                <w:b/>
                <w:i/>
                <w:color w:val="auto"/>
              </w:rPr>
              <w:t>Место поставки товара: Республика Казахстан</w:t>
            </w:r>
          </w:p>
          <w:p w14:paraId="79865635" w14:textId="62853C74" w:rsidR="00F55AC2" w:rsidRPr="003523C6" w:rsidRDefault="00A132E9" w:rsidP="00F55AC2">
            <w:pPr>
              <w:rPr>
                <w:color w:val="auto"/>
              </w:rPr>
            </w:pPr>
            <w:r>
              <w:rPr>
                <w:color w:val="auto"/>
              </w:rPr>
              <w:t xml:space="preserve">1. </w:t>
            </w:r>
            <w:r w:rsidR="00960E67" w:rsidRPr="00960E67">
              <w:rPr>
                <w:color w:val="auto"/>
              </w:rPr>
              <w:t xml:space="preserve">г. Караганда, р-н </w:t>
            </w:r>
            <w:proofErr w:type="spellStart"/>
            <w:r w:rsidR="00960E67" w:rsidRPr="00960E67">
              <w:rPr>
                <w:color w:val="auto"/>
              </w:rPr>
              <w:t>Алихана</w:t>
            </w:r>
            <w:proofErr w:type="spellEnd"/>
            <w:r w:rsidR="00960E67" w:rsidRPr="00960E67">
              <w:rPr>
                <w:color w:val="auto"/>
              </w:rPr>
              <w:t xml:space="preserve"> </w:t>
            </w:r>
            <w:proofErr w:type="spellStart"/>
            <w:r w:rsidR="00960E67" w:rsidRPr="00960E67">
              <w:rPr>
                <w:color w:val="auto"/>
              </w:rPr>
              <w:t>Бокейханова</w:t>
            </w:r>
            <w:proofErr w:type="spellEnd"/>
            <w:r w:rsidR="00960E67" w:rsidRPr="00960E67">
              <w:rPr>
                <w:color w:val="auto"/>
              </w:rPr>
              <w:t>, трасс</w:t>
            </w:r>
            <w:r w:rsidR="00960E67">
              <w:rPr>
                <w:color w:val="auto"/>
              </w:rPr>
              <w:t xml:space="preserve">а Караганда-Темиртау, РТС </w:t>
            </w:r>
            <w:r w:rsidR="00770062">
              <w:rPr>
                <w:color w:val="auto"/>
              </w:rPr>
              <w:t>«</w:t>
            </w:r>
            <w:r w:rsidR="00960E67">
              <w:rPr>
                <w:color w:val="auto"/>
              </w:rPr>
              <w:t>Новая</w:t>
            </w:r>
            <w:r w:rsidR="00770062">
              <w:rPr>
                <w:color w:val="auto"/>
              </w:rPr>
              <w:t>»</w:t>
            </w:r>
            <w:bookmarkStart w:id="2" w:name="_GoBack"/>
            <w:bookmarkEnd w:id="2"/>
            <w:r w:rsidR="00960E67">
              <w:rPr>
                <w:color w:val="auto"/>
              </w:rPr>
              <w:t xml:space="preserve">, </w:t>
            </w:r>
            <w:r w:rsidR="00841954" w:rsidRPr="003523C6">
              <w:rPr>
                <w:color w:val="auto"/>
              </w:rPr>
              <w:t>фили</w:t>
            </w:r>
            <w:r>
              <w:rPr>
                <w:color w:val="auto"/>
              </w:rPr>
              <w:t>а</w:t>
            </w:r>
            <w:r w:rsidR="00960E67">
              <w:rPr>
                <w:color w:val="auto"/>
              </w:rPr>
              <w:t>л АО «</w:t>
            </w:r>
            <w:proofErr w:type="spellStart"/>
            <w:r w:rsidR="00960E67">
              <w:rPr>
                <w:color w:val="auto"/>
              </w:rPr>
              <w:t>Казтелерадио</w:t>
            </w:r>
            <w:proofErr w:type="spellEnd"/>
            <w:r w:rsidR="00960E67">
              <w:rPr>
                <w:color w:val="auto"/>
              </w:rPr>
              <w:t>» «Карагандинская</w:t>
            </w:r>
            <w:r w:rsidR="00841954" w:rsidRPr="003523C6">
              <w:rPr>
                <w:color w:val="auto"/>
              </w:rPr>
              <w:t xml:space="preserve"> </w:t>
            </w:r>
            <w:r w:rsidR="00CD50E5" w:rsidRPr="003523C6">
              <w:rPr>
                <w:color w:val="auto"/>
              </w:rPr>
              <w:t>ОДРТ</w:t>
            </w:r>
            <w:r w:rsidR="00841954" w:rsidRPr="003523C6">
              <w:rPr>
                <w:color w:val="auto"/>
              </w:rPr>
              <w:t xml:space="preserve">» - </w:t>
            </w:r>
            <w:r w:rsidR="00A32264">
              <w:rPr>
                <w:color w:val="auto"/>
              </w:rPr>
              <w:t>1</w:t>
            </w:r>
            <w:r w:rsidR="00841954" w:rsidRPr="003523C6">
              <w:rPr>
                <w:color w:val="auto"/>
              </w:rPr>
              <w:t xml:space="preserve"> </w:t>
            </w:r>
            <w:proofErr w:type="spellStart"/>
            <w:proofErr w:type="gramStart"/>
            <w:r w:rsidR="00841954" w:rsidRPr="003523C6">
              <w:rPr>
                <w:color w:val="auto"/>
              </w:rPr>
              <w:t>шт</w:t>
            </w:r>
            <w:proofErr w:type="spellEnd"/>
            <w:proofErr w:type="gramEnd"/>
            <w:r w:rsidR="00841954" w:rsidRPr="003523C6">
              <w:rPr>
                <w:color w:val="auto"/>
              </w:rPr>
              <w:t>;</w:t>
            </w:r>
          </w:p>
        </w:tc>
      </w:tr>
      <w:tr w:rsidR="003523C6" w:rsidRPr="003523C6" w14:paraId="5677E32E" w14:textId="77777777" w:rsidTr="006F14D6">
        <w:trPr>
          <w:trHeight w:val="151"/>
        </w:trPr>
        <w:tc>
          <w:tcPr>
            <w:tcW w:w="2139" w:type="pct"/>
            <w:tcMar>
              <w:top w:w="0" w:type="dxa"/>
              <w:left w:w="108" w:type="dxa"/>
              <w:bottom w:w="0" w:type="dxa"/>
              <w:right w:w="108" w:type="dxa"/>
            </w:tcMar>
            <w:hideMark/>
          </w:tcPr>
          <w:p w14:paraId="4EE7CAA5" w14:textId="481806B5" w:rsidR="00841954" w:rsidRPr="003523C6" w:rsidRDefault="00841954" w:rsidP="00E858FD">
            <w:pPr>
              <w:textAlignment w:val="baseline"/>
              <w:rPr>
                <w:color w:val="auto"/>
              </w:rPr>
            </w:pPr>
            <w:r w:rsidRPr="003523C6">
              <w:rPr>
                <w:color w:val="auto"/>
              </w:rPr>
              <w:lastRenderedPageBreak/>
              <w:t xml:space="preserve">Сопутствующие услуги (указываются при необходимости) (монтаж, наладка, обучение, </w:t>
            </w:r>
            <w:r w:rsidR="006F14D6">
              <w:rPr>
                <w:color w:val="auto"/>
              </w:rPr>
              <w:t xml:space="preserve">проверки и испытания </w:t>
            </w:r>
            <w:r w:rsidRPr="003523C6">
              <w:rPr>
                <w:color w:val="auto"/>
              </w:rPr>
              <w:t>товаров)</w:t>
            </w:r>
          </w:p>
        </w:tc>
        <w:tc>
          <w:tcPr>
            <w:tcW w:w="2861" w:type="pct"/>
            <w:tcMar>
              <w:top w:w="0" w:type="dxa"/>
              <w:left w:w="108" w:type="dxa"/>
              <w:bottom w:w="0" w:type="dxa"/>
              <w:right w:w="108" w:type="dxa"/>
            </w:tcMar>
            <w:vAlign w:val="center"/>
            <w:hideMark/>
          </w:tcPr>
          <w:p w14:paraId="2D55FA81" w14:textId="77777777" w:rsidR="00841954" w:rsidRPr="003523C6" w:rsidRDefault="00841954" w:rsidP="00E858FD">
            <w:pPr>
              <w:rPr>
                <w:color w:val="auto"/>
              </w:rPr>
            </w:pPr>
          </w:p>
        </w:tc>
      </w:tr>
      <w:tr w:rsidR="003523C6" w:rsidRPr="003523C6" w14:paraId="1BB5696F" w14:textId="77777777" w:rsidTr="006F14D6">
        <w:trPr>
          <w:trHeight w:val="151"/>
        </w:trPr>
        <w:tc>
          <w:tcPr>
            <w:tcW w:w="2139" w:type="pct"/>
            <w:tcMar>
              <w:top w:w="0" w:type="dxa"/>
              <w:left w:w="108" w:type="dxa"/>
              <w:bottom w:w="0" w:type="dxa"/>
              <w:right w:w="108" w:type="dxa"/>
            </w:tcMar>
          </w:tcPr>
          <w:p w14:paraId="50533E04" w14:textId="77777777" w:rsidR="00841954" w:rsidRPr="003523C6" w:rsidRDefault="00841954" w:rsidP="00E858FD">
            <w:pPr>
              <w:textAlignment w:val="baseline"/>
              <w:rPr>
                <w:color w:val="auto"/>
              </w:rPr>
            </w:pPr>
            <w:r w:rsidRPr="003523C6">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861" w:type="pct"/>
            <w:tcMar>
              <w:top w:w="0" w:type="dxa"/>
              <w:left w:w="108" w:type="dxa"/>
              <w:bottom w:w="0" w:type="dxa"/>
              <w:right w:w="108" w:type="dxa"/>
            </w:tcMar>
            <w:vAlign w:val="center"/>
          </w:tcPr>
          <w:p w14:paraId="247F0548" w14:textId="77777777" w:rsidR="00841954" w:rsidRPr="003523C6" w:rsidRDefault="00841954" w:rsidP="00E858FD">
            <w:pPr>
              <w:rPr>
                <w:color w:val="auto"/>
              </w:rPr>
            </w:pPr>
            <w:r w:rsidRPr="003523C6">
              <w:rPr>
                <w:color w:val="auto"/>
              </w:rPr>
              <w:t>При поставке товара Поставщик обязан:</w:t>
            </w:r>
          </w:p>
          <w:p w14:paraId="76DA3EC0" w14:textId="2DA6516C" w:rsidR="006F14D6" w:rsidRPr="006F14D6" w:rsidRDefault="00841954" w:rsidP="006F14D6">
            <w:pPr>
              <w:pStyle w:val="a7"/>
              <w:numPr>
                <w:ilvl w:val="0"/>
                <w:numId w:val="12"/>
              </w:numPr>
              <w:rPr>
                <w:color w:val="auto"/>
              </w:rPr>
            </w:pPr>
            <w:r w:rsidRPr="00CF1677">
              <w:rPr>
                <w:color w:val="auto"/>
              </w:rPr>
              <w:t>Предъявить копию сертификата соответствия.</w:t>
            </w:r>
          </w:p>
          <w:p w14:paraId="4BEDD282" w14:textId="77777777" w:rsidR="00841954" w:rsidRPr="003523C6" w:rsidRDefault="00841954" w:rsidP="00E858FD">
            <w:pPr>
              <w:rPr>
                <w:color w:val="auto"/>
              </w:rPr>
            </w:pPr>
            <w:r w:rsidRPr="003523C6">
              <w:rPr>
                <w:color w:val="auto"/>
              </w:rPr>
              <w:t xml:space="preserve">Передать Заказчику: </w:t>
            </w:r>
          </w:p>
          <w:p w14:paraId="21DFA479" w14:textId="3D757E59" w:rsidR="00841954" w:rsidRPr="006F14D6" w:rsidRDefault="00841954" w:rsidP="00E858FD">
            <w:pPr>
              <w:pStyle w:val="a7"/>
              <w:numPr>
                <w:ilvl w:val="0"/>
                <w:numId w:val="12"/>
              </w:numPr>
              <w:rPr>
                <w:color w:val="auto"/>
              </w:rPr>
            </w:pPr>
            <w:r w:rsidRPr="006F14D6">
              <w:rPr>
                <w:color w:val="auto"/>
              </w:rPr>
              <w:t>Паспорт, подтверждающий</w:t>
            </w:r>
            <w:r w:rsidRPr="006F14D6">
              <w:rPr>
                <w:color w:val="auto"/>
                <w:lang w:val="kk-KZ"/>
              </w:rPr>
              <w:t xml:space="preserve"> э</w:t>
            </w:r>
            <w:r w:rsidRPr="006F14D6">
              <w:rPr>
                <w:color w:val="auto"/>
              </w:rPr>
              <w:t xml:space="preserve">эксплуатационные характеристики товара </w:t>
            </w:r>
          </w:p>
        </w:tc>
      </w:tr>
    </w:tbl>
    <w:p w14:paraId="199A9900" w14:textId="77777777" w:rsidR="00841954" w:rsidRPr="003523C6" w:rsidRDefault="00841954" w:rsidP="00841954">
      <w:pPr>
        <w:ind w:firstLine="397"/>
        <w:textAlignment w:val="baseline"/>
        <w:rPr>
          <w:color w:val="auto"/>
        </w:rPr>
      </w:pPr>
      <w:r w:rsidRPr="003523C6">
        <w:rPr>
          <w:color w:val="auto"/>
        </w:rPr>
        <w:t> </w:t>
      </w:r>
    </w:p>
    <w:p w14:paraId="5AEC4806" w14:textId="77777777" w:rsidR="00841954" w:rsidRPr="003523C6" w:rsidRDefault="00841954" w:rsidP="00841954">
      <w:pPr>
        <w:ind w:firstLine="708"/>
        <w:jc w:val="both"/>
        <w:rPr>
          <w:color w:val="auto"/>
        </w:rPr>
      </w:pPr>
      <w:r w:rsidRPr="003523C6">
        <w:rPr>
          <w:rStyle w:val="s0"/>
          <w:color w:val="auto"/>
        </w:rPr>
        <w:t>* сведения подтягиваются из плана государственных закупок (отображаются автоматически).</w:t>
      </w:r>
    </w:p>
    <w:p w14:paraId="359402C5" w14:textId="77777777" w:rsidR="00841954" w:rsidRPr="003523C6" w:rsidRDefault="00841954" w:rsidP="00841954">
      <w:pPr>
        <w:ind w:firstLine="397"/>
        <w:jc w:val="both"/>
        <w:rPr>
          <w:color w:val="auto"/>
        </w:rPr>
      </w:pPr>
      <w:r w:rsidRPr="003523C6">
        <w:rPr>
          <w:rStyle w:val="s0"/>
          <w:color w:val="auto"/>
        </w:rPr>
        <w:t>Примечание.</w:t>
      </w:r>
    </w:p>
    <w:p w14:paraId="777F6C23" w14:textId="1F482112" w:rsidR="00841954" w:rsidRPr="003523C6" w:rsidRDefault="00841954" w:rsidP="00841954">
      <w:pPr>
        <w:pStyle w:val="a7"/>
        <w:numPr>
          <w:ilvl w:val="0"/>
          <w:numId w:val="4"/>
        </w:numPr>
        <w:jc w:val="both"/>
        <w:rPr>
          <w:rStyle w:val="s0"/>
          <w:color w:val="auto"/>
          <w:lang w:val="kk-KZ"/>
        </w:rPr>
      </w:pPr>
      <w:r w:rsidRPr="003523C6">
        <w:rPr>
          <w:rStyle w:val="s0"/>
          <w:color w:val="auto"/>
        </w:rPr>
        <w:t xml:space="preserve">Каждое требование по </w:t>
      </w:r>
      <w:proofErr w:type="gramStart"/>
      <w:r w:rsidRPr="003523C6">
        <w:rPr>
          <w:rStyle w:val="s0"/>
          <w:color w:val="auto"/>
        </w:rPr>
        <w:t>функциональным</w:t>
      </w:r>
      <w:proofErr w:type="gramEnd"/>
      <w:r w:rsidRPr="003523C6">
        <w:rPr>
          <w:rStyle w:val="s0"/>
          <w:color w:val="auto"/>
        </w:rPr>
        <w:t xml:space="preserve">, техническим, качественным, эксплуатационным, </w:t>
      </w:r>
    </w:p>
    <w:p w14:paraId="0A3B0B53" w14:textId="6E647778" w:rsidR="00841954" w:rsidRPr="003523C6" w:rsidRDefault="00841954" w:rsidP="00841954">
      <w:pPr>
        <w:pStyle w:val="a7"/>
        <w:ind w:left="1068"/>
        <w:jc w:val="both"/>
        <w:rPr>
          <w:color w:val="auto"/>
        </w:rPr>
      </w:pPr>
      <w:r w:rsidRPr="003523C6">
        <w:rPr>
          <w:rStyle w:val="s0"/>
          <w:color w:val="auto"/>
        </w:rPr>
        <w:t>иным характеристикам, сопутствующим услугам и дополнительным условиям к исполнителю указывается отдельной строкой.</w:t>
      </w:r>
    </w:p>
    <w:p w14:paraId="162E14C5" w14:textId="77777777" w:rsidR="00841954" w:rsidRPr="003523C6" w:rsidRDefault="00841954" w:rsidP="00841954">
      <w:pPr>
        <w:ind w:firstLine="708"/>
        <w:jc w:val="both"/>
        <w:rPr>
          <w:rStyle w:val="s0"/>
          <w:color w:val="auto"/>
        </w:rPr>
      </w:pPr>
      <w:r w:rsidRPr="003523C6">
        <w:rPr>
          <w:rStyle w:val="s0"/>
          <w:color w:val="auto"/>
        </w:rPr>
        <w:t>2. Установление требований технической спецификации в иных документах не допускается.</w:t>
      </w:r>
    </w:p>
    <w:p w14:paraId="00DF8417" w14:textId="77777777" w:rsidR="00841954" w:rsidRPr="003523C6" w:rsidRDefault="00841954" w:rsidP="00841954">
      <w:pPr>
        <w:ind w:firstLine="397"/>
        <w:jc w:val="both"/>
        <w:rPr>
          <w:rStyle w:val="s0"/>
          <w:color w:val="auto"/>
        </w:rPr>
      </w:pPr>
    </w:p>
    <w:p w14:paraId="72C7D691" w14:textId="77777777" w:rsidR="00841954" w:rsidRPr="003523C6" w:rsidRDefault="00841954" w:rsidP="00841954">
      <w:pPr>
        <w:rPr>
          <w:b/>
          <w:color w:val="auto"/>
          <w:lang w:val="kk-KZ"/>
        </w:rPr>
      </w:pPr>
    </w:p>
    <w:p w14:paraId="74E15165" w14:textId="77777777" w:rsidR="00841954" w:rsidRPr="003523C6" w:rsidRDefault="00841954" w:rsidP="00A4008A">
      <w:pPr>
        <w:rPr>
          <w:b/>
          <w:color w:val="auto"/>
          <w:lang w:val="kk-KZ"/>
        </w:rPr>
      </w:pPr>
    </w:p>
    <w:sectPr w:rsidR="00841954" w:rsidRPr="003523C6" w:rsidSect="00592F05">
      <w:pgSz w:w="16838" w:h="11906" w:orient="landscape"/>
      <w:pgMar w:top="284" w:right="113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71F4"/>
    <w:multiLevelType w:val="hybridMultilevel"/>
    <w:tmpl w:val="64F225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4116EC"/>
    <w:multiLevelType w:val="hybridMultilevel"/>
    <w:tmpl w:val="5842640E"/>
    <w:lvl w:ilvl="0" w:tplc="0EF05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29286E"/>
    <w:multiLevelType w:val="hybridMultilevel"/>
    <w:tmpl w:val="7230F6DE"/>
    <w:lvl w:ilvl="0" w:tplc="D1C89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1ED08CA"/>
    <w:multiLevelType w:val="hybridMultilevel"/>
    <w:tmpl w:val="8A74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1719B"/>
    <w:multiLevelType w:val="hybridMultilevel"/>
    <w:tmpl w:val="566E47A4"/>
    <w:lvl w:ilvl="0" w:tplc="FC669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CA5436B"/>
    <w:multiLevelType w:val="hybridMultilevel"/>
    <w:tmpl w:val="629A1B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8">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1463CC"/>
    <w:multiLevelType w:val="hybridMultilevel"/>
    <w:tmpl w:val="E69EB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0E3C3B"/>
    <w:multiLevelType w:val="hybridMultilevel"/>
    <w:tmpl w:val="A38A8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2"/>
  </w:num>
  <w:num w:numId="5">
    <w:abstractNumId w:val="4"/>
  </w:num>
  <w:num w:numId="6">
    <w:abstractNumId w:val="1"/>
  </w:num>
  <w:num w:numId="7">
    <w:abstractNumId w:val="6"/>
  </w:num>
  <w:num w:numId="8">
    <w:abstractNumId w:val="0"/>
  </w:num>
  <w:num w:numId="9">
    <w:abstractNumId w:val="5"/>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25892"/>
    <w:rsid w:val="00030C32"/>
    <w:rsid w:val="0004621B"/>
    <w:rsid w:val="00055805"/>
    <w:rsid w:val="00063716"/>
    <w:rsid w:val="00064FAA"/>
    <w:rsid w:val="00090079"/>
    <w:rsid w:val="000C0D8D"/>
    <w:rsid w:val="000D7A5A"/>
    <w:rsid w:val="00101776"/>
    <w:rsid w:val="00101D5B"/>
    <w:rsid w:val="0011128E"/>
    <w:rsid w:val="00145C34"/>
    <w:rsid w:val="00146A4F"/>
    <w:rsid w:val="00153A24"/>
    <w:rsid w:val="00154958"/>
    <w:rsid w:val="00157488"/>
    <w:rsid w:val="00163827"/>
    <w:rsid w:val="00167597"/>
    <w:rsid w:val="00182C06"/>
    <w:rsid w:val="001B5324"/>
    <w:rsid w:val="001D1287"/>
    <w:rsid w:val="001D38E8"/>
    <w:rsid w:val="001F2475"/>
    <w:rsid w:val="0020115D"/>
    <w:rsid w:val="0021103C"/>
    <w:rsid w:val="002252D3"/>
    <w:rsid w:val="00243A07"/>
    <w:rsid w:val="00277D76"/>
    <w:rsid w:val="002B6F97"/>
    <w:rsid w:val="002C57E3"/>
    <w:rsid w:val="002D0EDE"/>
    <w:rsid w:val="002D157F"/>
    <w:rsid w:val="002E0D26"/>
    <w:rsid w:val="00304539"/>
    <w:rsid w:val="0031017F"/>
    <w:rsid w:val="0031561E"/>
    <w:rsid w:val="00321D84"/>
    <w:rsid w:val="003308C3"/>
    <w:rsid w:val="00334171"/>
    <w:rsid w:val="003466F5"/>
    <w:rsid w:val="003523C6"/>
    <w:rsid w:val="00362350"/>
    <w:rsid w:val="00365EB4"/>
    <w:rsid w:val="003A2F9A"/>
    <w:rsid w:val="003B5F23"/>
    <w:rsid w:val="003C4289"/>
    <w:rsid w:val="003C52D7"/>
    <w:rsid w:val="003C72D0"/>
    <w:rsid w:val="003D14F6"/>
    <w:rsid w:val="003D7501"/>
    <w:rsid w:val="003E1B15"/>
    <w:rsid w:val="003F76C6"/>
    <w:rsid w:val="004130C6"/>
    <w:rsid w:val="00414DEA"/>
    <w:rsid w:val="00417B1D"/>
    <w:rsid w:val="00453112"/>
    <w:rsid w:val="0046489C"/>
    <w:rsid w:val="00471DA1"/>
    <w:rsid w:val="00483BAB"/>
    <w:rsid w:val="004940B6"/>
    <w:rsid w:val="004B0156"/>
    <w:rsid w:val="004C59C1"/>
    <w:rsid w:val="004D41A5"/>
    <w:rsid w:val="004D5336"/>
    <w:rsid w:val="004E3863"/>
    <w:rsid w:val="004E6A65"/>
    <w:rsid w:val="004F3309"/>
    <w:rsid w:val="004F3977"/>
    <w:rsid w:val="004F5E3A"/>
    <w:rsid w:val="004F6DB7"/>
    <w:rsid w:val="004F73B3"/>
    <w:rsid w:val="00510D4D"/>
    <w:rsid w:val="00517CE9"/>
    <w:rsid w:val="0053504A"/>
    <w:rsid w:val="0055081D"/>
    <w:rsid w:val="00550FB3"/>
    <w:rsid w:val="00555563"/>
    <w:rsid w:val="00556CC1"/>
    <w:rsid w:val="00556E8E"/>
    <w:rsid w:val="00556F70"/>
    <w:rsid w:val="00560F02"/>
    <w:rsid w:val="005621BD"/>
    <w:rsid w:val="0056561F"/>
    <w:rsid w:val="00573B51"/>
    <w:rsid w:val="00577B21"/>
    <w:rsid w:val="00586AA7"/>
    <w:rsid w:val="00592F05"/>
    <w:rsid w:val="005A1822"/>
    <w:rsid w:val="005A2174"/>
    <w:rsid w:val="005A388B"/>
    <w:rsid w:val="005B4798"/>
    <w:rsid w:val="005C168A"/>
    <w:rsid w:val="005D71BE"/>
    <w:rsid w:val="005F286D"/>
    <w:rsid w:val="00603C2B"/>
    <w:rsid w:val="0060469F"/>
    <w:rsid w:val="006129AB"/>
    <w:rsid w:val="00620E68"/>
    <w:rsid w:val="00624350"/>
    <w:rsid w:val="0062491D"/>
    <w:rsid w:val="006319BD"/>
    <w:rsid w:val="00632454"/>
    <w:rsid w:val="00653548"/>
    <w:rsid w:val="0067600F"/>
    <w:rsid w:val="006966F3"/>
    <w:rsid w:val="006A0B95"/>
    <w:rsid w:val="006B1C15"/>
    <w:rsid w:val="006D584E"/>
    <w:rsid w:val="006E3572"/>
    <w:rsid w:val="006E79FB"/>
    <w:rsid w:val="006F14D6"/>
    <w:rsid w:val="006F4B86"/>
    <w:rsid w:val="006F73D6"/>
    <w:rsid w:val="00704398"/>
    <w:rsid w:val="007173E6"/>
    <w:rsid w:val="007525E8"/>
    <w:rsid w:val="0076373E"/>
    <w:rsid w:val="00770062"/>
    <w:rsid w:val="0077134C"/>
    <w:rsid w:val="00773A6E"/>
    <w:rsid w:val="007967A3"/>
    <w:rsid w:val="007B6664"/>
    <w:rsid w:val="007B6A93"/>
    <w:rsid w:val="007C251F"/>
    <w:rsid w:val="007C4DDE"/>
    <w:rsid w:val="007D4368"/>
    <w:rsid w:val="00806871"/>
    <w:rsid w:val="008173EB"/>
    <w:rsid w:val="00820CC5"/>
    <w:rsid w:val="00840AEA"/>
    <w:rsid w:val="00841954"/>
    <w:rsid w:val="00845F12"/>
    <w:rsid w:val="00851785"/>
    <w:rsid w:val="0088407E"/>
    <w:rsid w:val="008A314A"/>
    <w:rsid w:val="008B1C4B"/>
    <w:rsid w:val="008C0F3A"/>
    <w:rsid w:val="008E07BA"/>
    <w:rsid w:val="008E4A80"/>
    <w:rsid w:val="0094201A"/>
    <w:rsid w:val="00960E67"/>
    <w:rsid w:val="00963E88"/>
    <w:rsid w:val="00976F8D"/>
    <w:rsid w:val="0098455B"/>
    <w:rsid w:val="00986852"/>
    <w:rsid w:val="00993176"/>
    <w:rsid w:val="009957BA"/>
    <w:rsid w:val="009A2632"/>
    <w:rsid w:val="009A7FF0"/>
    <w:rsid w:val="009B352D"/>
    <w:rsid w:val="009C3822"/>
    <w:rsid w:val="009C5AA0"/>
    <w:rsid w:val="009D4AA8"/>
    <w:rsid w:val="009D4F72"/>
    <w:rsid w:val="009D6891"/>
    <w:rsid w:val="009E5BE6"/>
    <w:rsid w:val="009F0FAC"/>
    <w:rsid w:val="009F581D"/>
    <w:rsid w:val="009F5DC9"/>
    <w:rsid w:val="00A005FB"/>
    <w:rsid w:val="00A11BD1"/>
    <w:rsid w:val="00A1243D"/>
    <w:rsid w:val="00A132E9"/>
    <w:rsid w:val="00A205A0"/>
    <w:rsid w:val="00A21376"/>
    <w:rsid w:val="00A32264"/>
    <w:rsid w:val="00A348CA"/>
    <w:rsid w:val="00A4008A"/>
    <w:rsid w:val="00A41730"/>
    <w:rsid w:val="00A539A8"/>
    <w:rsid w:val="00A54334"/>
    <w:rsid w:val="00A72017"/>
    <w:rsid w:val="00A86088"/>
    <w:rsid w:val="00AA03B2"/>
    <w:rsid w:val="00AB0DDF"/>
    <w:rsid w:val="00AB60DD"/>
    <w:rsid w:val="00B236D3"/>
    <w:rsid w:val="00B350E9"/>
    <w:rsid w:val="00B72232"/>
    <w:rsid w:val="00B8420C"/>
    <w:rsid w:val="00B96D4F"/>
    <w:rsid w:val="00BD21B8"/>
    <w:rsid w:val="00BD620A"/>
    <w:rsid w:val="00BE0684"/>
    <w:rsid w:val="00BE47A6"/>
    <w:rsid w:val="00BF4117"/>
    <w:rsid w:val="00C13F92"/>
    <w:rsid w:val="00C177C9"/>
    <w:rsid w:val="00C25B63"/>
    <w:rsid w:val="00C35400"/>
    <w:rsid w:val="00C378A8"/>
    <w:rsid w:val="00C43B02"/>
    <w:rsid w:val="00C731A0"/>
    <w:rsid w:val="00C7702B"/>
    <w:rsid w:val="00C83130"/>
    <w:rsid w:val="00C900D6"/>
    <w:rsid w:val="00CA498B"/>
    <w:rsid w:val="00CC5A02"/>
    <w:rsid w:val="00CD42F5"/>
    <w:rsid w:val="00CD50E5"/>
    <w:rsid w:val="00CD5FAF"/>
    <w:rsid w:val="00CE41D8"/>
    <w:rsid w:val="00CE73CE"/>
    <w:rsid w:val="00CF1677"/>
    <w:rsid w:val="00D10A06"/>
    <w:rsid w:val="00D24CBB"/>
    <w:rsid w:val="00D55084"/>
    <w:rsid w:val="00D56128"/>
    <w:rsid w:val="00D5689C"/>
    <w:rsid w:val="00D853CF"/>
    <w:rsid w:val="00D90FE8"/>
    <w:rsid w:val="00D95994"/>
    <w:rsid w:val="00D95D17"/>
    <w:rsid w:val="00DA1B99"/>
    <w:rsid w:val="00DA64E6"/>
    <w:rsid w:val="00DB1501"/>
    <w:rsid w:val="00DC0194"/>
    <w:rsid w:val="00DC2CBC"/>
    <w:rsid w:val="00DD703B"/>
    <w:rsid w:val="00DE50B7"/>
    <w:rsid w:val="00E0144E"/>
    <w:rsid w:val="00E02F7D"/>
    <w:rsid w:val="00E1315B"/>
    <w:rsid w:val="00E23D0A"/>
    <w:rsid w:val="00E37C61"/>
    <w:rsid w:val="00E41FBC"/>
    <w:rsid w:val="00E45CAC"/>
    <w:rsid w:val="00E57767"/>
    <w:rsid w:val="00E665A8"/>
    <w:rsid w:val="00E71F46"/>
    <w:rsid w:val="00E84856"/>
    <w:rsid w:val="00E858FD"/>
    <w:rsid w:val="00E85A06"/>
    <w:rsid w:val="00E9749F"/>
    <w:rsid w:val="00EB1007"/>
    <w:rsid w:val="00EC05CD"/>
    <w:rsid w:val="00EF2B43"/>
    <w:rsid w:val="00F05DBF"/>
    <w:rsid w:val="00F1197E"/>
    <w:rsid w:val="00F132F4"/>
    <w:rsid w:val="00F14E7A"/>
    <w:rsid w:val="00F235FE"/>
    <w:rsid w:val="00F3363B"/>
    <w:rsid w:val="00F36FDE"/>
    <w:rsid w:val="00F4409B"/>
    <w:rsid w:val="00F55AC2"/>
    <w:rsid w:val="00F61DB4"/>
    <w:rsid w:val="00F62CBB"/>
    <w:rsid w:val="00F9150B"/>
    <w:rsid w:val="00FA326D"/>
    <w:rsid w:val="00FA7CCA"/>
    <w:rsid w:val="00FC723B"/>
    <w:rsid w:val="00FD28A9"/>
    <w:rsid w:val="00FE2273"/>
    <w:rsid w:val="00FF4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character" w:customStyle="1" w:styleId="s2">
    <w:name w:val="s2"/>
    <w:rsid w:val="00167597"/>
    <w:rPr>
      <w:rFonts w:ascii="Times New Roman" w:hAnsi="Times New Roman" w:cs="Times New Roman" w:hint="default"/>
      <w:color w:val="333399"/>
      <w:u w:val="single"/>
    </w:rPr>
  </w:style>
  <w:style w:type="paragraph" w:styleId="ad">
    <w:name w:val="Normal (Web)"/>
    <w:basedOn w:val="a"/>
    <w:uiPriority w:val="99"/>
    <w:unhideWhenUsed/>
    <w:rsid w:val="00167597"/>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character" w:customStyle="1" w:styleId="s2">
    <w:name w:val="s2"/>
    <w:rsid w:val="00167597"/>
    <w:rPr>
      <w:rFonts w:ascii="Times New Roman" w:hAnsi="Times New Roman" w:cs="Times New Roman" w:hint="default"/>
      <w:color w:val="333399"/>
      <w:u w:val="single"/>
    </w:rPr>
  </w:style>
  <w:style w:type="paragraph" w:styleId="ad">
    <w:name w:val="Normal (Web)"/>
    <w:basedOn w:val="a"/>
    <w:uiPriority w:val="99"/>
    <w:unhideWhenUsed/>
    <w:rsid w:val="00167597"/>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8586">
      <w:bodyDiv w:val="1"/>
      <w:marLeft w:val="0"/>
      <w:marRight w:val="0"/>
      <w:marTop w:val="0"/>
      <w:marBottom w:val="0"/>
      <w:divBdr>
        <w:top w:val="none" w:sz="0" w:space="0" w:color="auto"/>
        <w:left w:val="none" w:sz="0" w:space="0" w:color="auto"/>
        <w:bottom w:val="none" w:sz="0" w:space="0" w:color="auto"/>
        <w:right w:val="none" w:sz="0" w:space="0" w:color="auto"/>
      </w:divBdr>
    </w:div>
    <w:div w:id="979580432">
      <w:bodyDiv w:val="1"/>
      <w:marLeft w:val="0"/>
      <w:marRight w:val="0"/>
      <w:marTop w:val="0"/>
      <w:marBottom w:val="0"/>
      <w:divBdr>
        <w:top w:val="none" w:sz="0" w:space="0" w:color="auto"/>
        <w:left w:val="none" w:sz="0" w:space="0" w:color="auto"/>
        <w:bottom w:val="none" w:sz="0" w:space="0" w:color="auto"/>
        <w:right w:val="none" w:sz="0" w:space="0" w:color="auto"/>
      </w:divBdr>
    </w:div>
    <w:div w:id="1186408534">
      <w:bodyDiv w:val="1"/>
      <w:marLeft w:val="0"/>
      <w:marRight w:val="0"/>
      <w:marTop w:val="0"/>
      <w:marBottom w:val="0"/>
      <w:divBdr>
        <w:top w:val="none" w:sz="0" w:space="0" w:color="auto"/>
        <w:left w:val="none" w:sz="0" w:space="0" w:color="auto"/>
        <w:bottom w:val="none" w:sz="0" w:space="0" w:color="auto"/>
        <w:right w:val="none" w:sz="0" w:space="0" w:color="auto"/>
      </w:divBdr>
    </w:div>
    <w:div w:id="1387610497">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65094910">
      <w:bodyDiv w:val="1"/>
      <w:marLeft w:val="0"/>
      <w:marRight w:val="0"/>
      <w:marTop w:val="0"/>
      <w:marBottom w:val="0"/>
      <w:divBdr>
        <w:top w:val="none" w:sz="0" w:space="0" w:color="auto"/>
        <w:left w:val="none" w:sz="0" w:space="0" w:color="auto"/>
        <w:bottom w:val="none" w:sz="0" w:space="0" w:color="auto"/>
        <w:right w:val="none" w:sz="0" w:space="0" w:color="auto"/>
      </w:divBdr>
    </w:div>
    <w:div w:id="20900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1475</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Бектай Муратбекулы. Шаймерден</dc:creator>
  <cp:keywords/>
  <dc:description/>
  <cp:lastModifiedBy>Сакен Бакимов</cp:lastModifiedBy>
  <cp:revision>1</cp:revision>
  <cp:lastPrinted>2024-10-08T09:14:00Z</cp:lastPrinted>
  <dcterms:created xsi:type="dcterms:W3CDTF">2024-10-08T05:51:00Z</dcterms:created>
  <dcterms:modified xsi:type="dcterms:W3CDTF">2024-10-09T02:16:00Z</dcterms:modified>
</cp:coreProperties>
</file>