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462AC7" w:rsidRDefault="006B33B6" w:rsidP="00462AC7">
      <w:pPr>
        <w:pStyle w:val="pr"/>
        <w:rPr>
          <w:color w:val="auto"/>
        </w:rPr>
      </w:pPr>
      <w:r w:rsidRPr="00462AC7">
        <w:rPr>
          <w:color w:val="auto"/>
        </w:rPr>
        <w:t>Приложение 12</w:t>
      </w:r>
      <w:r w:rsidRPr="00462AC7">
        <w:rPr>
          <w:color w:val="auto"/>
        </w:rPr>
        <w:br/>
        <w:t xml:space="preserve">к </w:t>
      </w:r>
      <w:hyperlink w:anchor="sub6" w:history="1">
        <w:r w:rsidRPr="00462AC7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462AC7" w:rsidRDefault="00C17146" w:rsidP="00462AC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2A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462AC7" w:rsidRDefault="00C17146" w:rsidP="00462A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A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462AC7" w:rsidRDefault="006B33B6" w:rsidP="00462AC7">
      <w:pPr>
        <w:pStyle w:val="pc"/>
        <w:rPr>
          <w:b/>
          <w:color w:val="auto"/>
        </w:rPr>
      </w:pPr>
      <w:r w:rsidRPr="00462AC7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462AC7" w:rsidRDefault="006B33B6" w:rsidP="00462AC7">
      <w:pPr>
        <w:pStyle w:val="pc"/>
        <w:rPr>
          <w:b/>
          <w:color w:val="auto"/>
        </w:rPr>
      </w:pPr>
      <w:r w:rsidRPr="00462AC7">
        <w:rPr>
          <w:b/>
          <w:color w:val="auto"/>
        </w:rPr>
        <w:t xml:space="preserve">закупаемых товаров </w:t>
      </w:r>
    </w:p>
    <w:p w14:paraId="3DD2E078" w14:textId="77777777" w:rsidR="006B33B6" w:rsidRPr="00462AC7" w:rsidRDefault="006B33B6" w:rsidP="00462AC7">
      <w:pPr>
        <w:pStyle w:val="pc"/>
        <w:rPr>
          <w:b/>
          <w:color w:val="auto"/>
        </w:rPr>
      </w:pPr>
      <w:r w:rsidRPr="00462AC7">
        <w:rPr>
          <w:b/>
          <w:color w:val="auto"/>
        </w:rPr>
        <w:t>(заполняется заказчиком)</w:t>
      </w:r>
    </w:p>
    <w:p w14:paraId="5DFA3A87" w14:textId="77777777" w:rsidR="00433942" w:rsidRPr="00462AC7" w:rsidRDefault="00433942" w:rsidP="00462A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462AC7" w:rsidRDefault="00C17146" w:rsidP="00462AC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462A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</w:t>
      </w:r>
      <w:proofErr w:type="spellStart"/>
      <w:r w:rsidRPr="00462A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Казтелерадио</w:t>
      </w:r>
      <w:proofErr w:type="spellEnd"/>
      <w:r w:rsidRPr="00462A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</w:p>
    <w:p w14:paraId="2C409498" w14:textId="77777777" w:rsidR="00C17146" w:rsidRPr="00462AC7" w:rsidRDefault="00C17146" w:rsidP="00462AC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462AC7" w:rsidRDefault="00C17146" w:rsidP="00462AC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AC7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1532CC6A" w14:textId="64D4A7EC" w:rsidR="00C17146" w:rsidRPr="00462AC7" w:rsidRDefault="00C17146" w:rsidP="00462AC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6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3E6428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="00EA4AC5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Развитие государственной сети радиовещания на программах «Казахское радио» и радио «</w:t>
      </w:r>
      <w:proofErr w:type="spellStart"/>
      <w:r w:rsidR="00EA4AC5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Шалкар</w:t>
      </w:r>
      <w:proofErr w:type="spellEnd"/>
      <w:r w:rsidR="00EA4AC5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в приграничных территориях Республики Казахстан – </w:t>
      </w:r>
      <w:r w:rsidR="00EA4AC5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III</w:t>
      </w:r>
      <w:r w:rsidR="00EA4AC5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этап-38 РТС</w:t>
      </w:r>
      <w:r w:rsidR="003E6428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14:paraId="58D8B667" w14:textId="77777777" w:rsidR="00C17146" w:rsidRPr="00462AC7" w:rsidRDefault="00C17146" w:rsidP="00462AC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AC7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0CDA7A98" w14:textId="6008ED4D" w:rsidR="00C17146" w:rsidRPr="00462AC7" w:rsidRDefault="00C17146" w:rsidP="00462AC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6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3E6428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="00EA4AC5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Развитие государственной сети радиовещания на программах «Казахское радио» и радио «</w:t>
      </w:r>
      <w:proofErr w:type="spellStart"/>
      <w:r w:rsidR="00EA4AC5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Шалкар</w:t>
      </w:r>
      <w:proofErr w:type="spellEnd"/>
      <w:r w:rsidR="00EA4AC5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в приграничных территориях Республики Казахстан – </w:t>
      </w:r>
      <w:r w:rsidR="00EA4AC5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III</w:t>
      </w:r>
      <w:r w:rsidR="00EA4AC5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этап-38 РТС</w:t>
      </w:r>
      <w:r w:rsidR="00DF610D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357720" w:rsidRPr="00462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349DBF49" w14:textId="77777777" w:rsidR="00433942" w:rsidRPr="00462AC7" w:rsidRDefault="00433942" w:rsidP="00462AC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EA6AC0" w:rsidRPr="00462AC7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462AC7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462AC7" w:rsidRDefault="00E70E44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462AC7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EA6AC0" w:rsidRPr="00462AC7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462AC7" w:rsidRDefault="0035772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462AC7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462AC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636A2116" w:rsidR="00C17146" w:rsidRPr="00462AC7" w:rsidRDefault="00EA4AC5" w:rsidP="00462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государственной сети радиовещания на программах «Казахское радио» и радио «</w:t>
            </w:r>
            <w:proofErr w:type="spellStart"/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Шалкар</w:t>
            </w:r>
            <w:proofErr w:type="spellEnd"/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в приграничных территориях Республики Казахстан – 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этап-38 РТС</w:t>
            </w:r>
          </w:p>
        </w:tc>
      </w:tr>
      <w:tr w:rsidR="00EA6AC0" w:rsidRPr="00462AC7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462AC7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77777777" w:rsidR="00C17146" w:rsidRPr="00462AC7" w:rsidRDefault="006B33B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Комплект</w:t>
            </w:r>
          </w:p>
        </w:tc>
      </w:tr>
      <w:tr w:rsidR="00EA6AC0" w:rsidRPr="00462AC7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462AC7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77777777" w:rsidR="00C17146" w:rsidRPr="00462AC7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A6AC0" w:rsidRPr="00462AC7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462AC7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462AC7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A6AC0" w:rsidRPr="00462AC7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462AC7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462AC7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032B0" w:rsidRPr="00462AC7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462AC7" w:rsidRDefault="00E032B0" w:rsidP="00462AC7">
            <w:pPr>
              <w:pStyle w:val="pji"/>
              <w:rPr>
                <w:color w:val="auto"/>
              </w:rPr>
            </w:pPr>
            <w:r w:rsidRPr="00462AC7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462AC7">
                <w:rPr>
                  <w:rStyle w:val="afd"/>
                  <w:color w:val="auto"/>
                </w:rPr>
                <w:t>ИНКОТЕРМС 2010</w:t>
              </w:r>
            </w:hyperlink>
            <w:r w:rsidRPr="00462AC7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462AC7" w:rsidRDefault="00E032B0" w:rsidP="00462AC7">
            <w:pPr>
              <w:pStyle w:val="pji"/>
              <w:rPr>
                <w:color w:val="auto"/>
              </w:rPr>
            </w:pPr>
            <w:r w:rsidRPr="00462AC7">
              <w:rPr>
                <w:color w:val="auto"/>
              </w:rPr>
              <w:t> </w:t>
            </w:r>
            <w:r w:rsidRPr="00462AC7">
              <w:rPr>
                <w:color w:val="auto"/>
                <w:lang w:val="en-US"/>
              </w:rPr>
              <w:t>DDP</w:t>
            </w:r>
          </w:p>
        </w:tc>
      </w:tr>
      <w:tr w:rsidR="00E032B0" w:rsidRPr="00462AC7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462AC7" w:rsidRDefault="00E032B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5C68B3E" w:rsidR="00E032B0" w:rsidRPr="00462AC7" w:rsidRDefault="00E032B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120 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E032B0" w:rsidRPr="00462AC7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462AC7" w:rsidRDefault="00E032B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462AC7" w:rsidRDefault="00E032B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E032B0" w:rsidRPr="00462AC7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462AC7" w:rsidRDefault="00881B15" w:rsidP="00462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1F4" w14:textId="0AE8C6CD" w:rsidR="00FB5A95" w:rsidRPr="00462AC7" w:rsidRDefault="00C91309" w:rsidP="00462AC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</w:t>
            </w:r>
            <w:r w:rsidR="00FB5A95" w:rsidRPr="00462AC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Межгосударственный стандарт</w:t>
            </w:r>
            <w:r w:rsidR="00AA2369" w:rsidRPr="00462AC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="00FB5A95" w:rsidRPr="00462AC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контроля.</w:t>
            </w:r>
          </w:p>
          <w:p w14:paraId="69E6BA8C" w14:textId="2BEF9D2F" w:rsidR="00881B15" w:rsidRPr="00462AC7" w:rsidRDefault="00C91309" w:rsidP="00462AC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2. </w:t>
            </w:r>
            <w:r w:rsidR="00881B15" w:rsidRPr="00462AC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proofErr w:type="gramStart"/>
            <w:r w:rsidR="00881B15" w:rsidRPr="00462AC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СТ</w:t>
            </w:r>
            <w:proofErr w:type="gramEnd"/>
            <w:r w:rsidR="00881B15" w:rsidRPr="00462AC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РК ГОСТ Р МЭК 60950-2005 Безопасность оборудования информационных технологий.</w:t>
            </w:r>
          </w:p>
          <w:p w14:paraId="4E6B43AF" w14:textId="12B52C3C" w:rsidR="00004985" w:rsidRPr="00462AC7" w:rsidRDefault="00C91309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04985" w:rsidRPr="00462AC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2203-2012 «Кабели витой пары для структурированных кабельных систем. Общие технические требования</w:t>
            </w:r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                                          </w:t>
            </w:r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004985" w:rsidRPr="00462AC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2338-2013 «Кабели гибкие с поливинилхлоридной изоляцией и оболочкой. Общие технические условия».</w:t>
            </w:r>
          </w:p>
          <w:p w14:paraId="0410732F" w14:textId="6F143272" w:rsidR="00004985" w:rsidRPr="00462AC7" w:rsidRDefault="00C91309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  <w:r w:rsidR="00004985" w:rsidRPr="00462AC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 Национальный стандарт</w:t>
            </w:r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СТ РК 2530-2014 «Кабели высокочастотные симметричные малогабаритные. Технические условия</w:t>
            </w:r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14:paraId="061F870D" w14:textId="578E3DD2" w:rsidR="00004985" w:rsidRPr="00462AC7" w:rsidRDefault="00C91309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04985" w:rsidRPr="00462AC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Национальный стандарт</w:t>
            </w:r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</w:t>
            </w:r>
            <w:proofErr w:type="gramEnd"/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РК 2342-2013 «Кабели </w:t>
            </w:r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многопарные внешние связи для телекоммуникационных сетей с высокой скоростью передачи битов. Общие технические условия» и </w:t>
            </w:r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 технических условий, утвержденных в установленном порядке, и иметь сертификаты, паспорта, штампы, удостоверяющие их качество.</w:t>
            </w:r>
          </w:p>
          <w:p w14:paraId="028CC150" w14:textId="53FA280E" w:rsidR="00BC1244" w:rsidRPr="00462AC7" w:rsidRDefault="00C91309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004985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BC1244" w:rsidRPr="00462AC7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BC1244" w:rsidRPr="00462AC7">
              <w:rPr>
                <w:rFonts w:ascii="Times New Roman" w:hAnsi="Times New Roman"/>
                <w:sz w:val="24"/>
                <w:szCs w:val="24"/>
              </w:rPr>
              <w:t>ГОСТ 16442-80 «Кабели силовые с пластмассовой изоляцией. Технические условия».</w:t>
            </w:r>
          </w:p>
          <w:p w14:paraId="6CE0C764" w14:textId="1F841BE0" w:rsidR="00FB2599" w:rsidRPr="00462AC7" w:rsidRDefault="00C91309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8</w:t>
            </w:r>
            <w:r w:rsidR="00BC1244" w:rsidRPr="00462A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2599" w:rsidRPr="00462AC7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462AC7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45579CE2" w:rsidR="0003643D" w:rsidRPr="00462AC7" w:rsidRDefault="00C91309" w:rsidP="00462A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9</w:t>
            </w:r>
            <w:r w:rsidR="00FB2599" w:rsidRPr="00462AC7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43D" w:rsidRPr="00462AC7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037CFC20" w14:textId="581CA799" w:rsidR="009039E8" w:rsidRPr="00462AC7" w:rsidRDefault="00C91309" w:rsidP="00462A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03643D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462AC7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23088-80 «Изделия электронной техники. Требования к упаковке, транспортированию и методы испытаний»</w:t>
            </w:r>
            <w:r w:rsidR="009039E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E0F718" w14:textId="226CF807" w:rsidR="0003643D" w:rsidRPr="00462AC7" w:rsidRDefault="00C91309" w:rsidP="00462A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9039E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462AC7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0D7438A7" w14:textId="130C667E" w:rsidR="00004985" w:rsidRPr="00462AC7" w:rsidRDefault="00C91309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039E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462AC7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12.2.007.0-75. «Система стандартов безопасности труда. Изделия электротехнические. Общие требования безопасности». </w:t>
            </w:r>
          </w:p>
        </w:tc>
      </w:tr>
      <w:tr w:rsidR="00E032B0" w:rsidRPr="00462AC7" w14:paraId="142ADC43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D7" w14:textId="77777777" w:rsidR="00E032B0" w:rsidRPr="00462AC7" w:rsidRDefault="000F7622" w:rsidP="00462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lastRenderedPageBreak/>
              <w:t>Год выпуска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F4A" w14:textId="447592E3" w:rsidR="00E032B0" w:rsidRPr="00462AC7" w:rsidRDefault="004F0217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 года выпуска</w:t>
            </w:r>
          </w:p>
        </w:tc>
      </w:tr>
      <w:tr w:rsidR="00E032B0" w:rsidRPr="00462AC7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462AC7" w:rsidRDefault="00E032B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462AC7" w:rsidRDefault="00E032B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E032B0" w:rsidRPr="00462AC7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462AC7" w:rsidRDefault="008D1E3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4262C4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Радиовещательный передатчик FM диапазона,  стерео, моноблок или с отдельным формирователем, со встроенным или внешним 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адаптером, кодером 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RDS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в соответствии п.6 ТС. </w:t>
            </w:r>
          </w:p>
          <w:p w14:paraId="26464E1D" w14:textId="53CBD548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Антенно-фидерная система - в соответствии п.</w:t>
            </w:r>
            <w:r w:rsidR="001B2F22" w:rsidRPr="00462AC7">
              <w:rPr>
                <w:rFonts w:ascii="Times New Roman" w:hAnsi="Times New Roman"/>
                <w:sz w:val="24"/>
                <w:szCs w:val="24"/>
              </w:rPr>
              <w:t>9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, п.1</w:t>
            </w:r>
            <w:r w:rsidR="001B2F22" w:rsidRPr="00462AC7">
              <w:rPr>
                <w:rFonts w:ascii="Times New Roman" w:hAnsi="Times New Roman"/>
                <w:sz w:val="24"/>
                <w:szCs w:val="24"/>
              </w:rPr>
              <w:t>0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, п. 1</w:t>
            </w:r>
            <w:r w:rsidR="001B2F22" w:rsidRPr="00462AC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ТС.</w:t>
            </w:r>
          </w:p>
          <w:p w14:paraId="722F7531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Комплект соединительных кабелей (коаксиальных джамперов), переходников и кабелей электропитания, микрофонных кабелей и разъемов типа 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XLR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62AC7">
              <w:rPr>
                <w:rFonts w:ascii="Times New Roman" w:hAnsi="Times New Roman"/>
                <w:sz w:val="24"/>
                <w:szCs w:val="24"/>
              </w:rPr>
              <w:t>патчкорды</w:t>
            </w:r>
            <w:proofErr w:type="spell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, необходимых для подключения передатчиков к источнику подачи программы (спутниковому/эфирному приемнику, </w:t>
            </w:r>
            <w:proofErr w:type="spellStart"/>
            <w:r w:rsidRPr="00462AC7">
              <w:rPr>
                <w:rFonts w:ascii="Times New Roman" w:hAnsi="Times New Roman"/>
                <w:sz w:val="24"/>
                <w:szCs w:val="24"/>
              </w:rPr>
              <w:t>аудиорезерватору</w:t>
            </w:r>
            <w:proofErr w:type="spell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), к системе мониторинга. </w:t>
            </w:r>
          </w:p>
          <w:p w14:paraId="21AFBDA8" w14:textId="24BAA9AE" w:rsidR="00E032B0" w:rsidRPr="00462AC7" w:rsidRDefault="000B0789" w:rsidP="00462AC7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E032B0" w:rsidRPr="00462AC7">
              <w:rPr>
                <w:rFonts w:ascii="Times New Roman" w:hAnsi="Times New Roman"/>
                <w:bCs/>
                <w:sz w:val="24"/>
                <w:szCs w:val="24"/>
              </w:rPr>
              <w:t xml:space="preserve">омплект </w:t>
            </w:r>
            <w:r w:rsidR="00E032B0" w:rsidRPr="00462AC7">
              <w:rPr>
                <w:rFonts w:ascii="Times New Roman" w:hAnsi="Times New Roman"/>
                <w:sz w:val="24"/>
                <w:szCs w:val="24"/>
              </w:rPr>
              <w:t xml:space="preserve">ЗИП в составе: </w:t>
            </w:r>
          </w:p>
          <w:p w14:paraId="6E0B9C3D" w14:textId="77777777" w:rsidR="00E032B0" w:rsidRPr="00462AC7" w:rsidRDefault="00E032B0" w:rsidP="00462AC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62AC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внутренний вентилятор охлаждения передатчика -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п.6 ТС.</w:t>
            </w:r>
          </w:p>
          <w:p w14:paraId="4E75B191" w14:textId="33ACA0CA" w:rsidR="00E032B0" w:rsidRPr="00462AC7" w:rsidRDefault="00E032B0" w:rsidP="00462AC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резервный передатчик </w:t>
            </w:r>
            <w:r w:rsidR="00D46CF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мощностью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Вт – в соответствии с п. 6 ТС.</w:t>
            </w:r>
          </w:p>
          <w:p w14:paraId="1429E69D" w14:textId="079DD6DE" w:rsidR="00E032B0" w:rsidRPr="00462AC7" w:rsidRDefault="000B0789" w:rsidP="00462AC7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омплект эксплуатационных документов на русском и </w:t>
            </w:r>
            <w:r w:rsidR="001D24A5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английском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языках на USB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</w:t>
            </w:r>
            <w:r w:rsidR="00A44101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032B0" w:rsidRPr="00462AC7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2680CDD5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14:paraId="36653215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F10F7" w14:textId="77777777" w:rsidR="00E032B0" w:rsidRPr="00462AC7" w:rsidRDefault="00E032B0" w:rsidP="00462AC7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Общие требования к радиовещательным передатчикам:</w:t>
            </w:r>
          </w:p>
          <w:p w14:paraId="057ABC8F" w14:textId="482D6401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Радиовещательные передатчики должны быть рассчитаны на работу в стереофоническом режиме в диапазоне частот </w:t>
            </w:r>
            <w:r w:rsidR="000B0789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87,5 до 108 МГц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соответствовать Рекомендациям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ITU-R BS 450-3.</w:t>
            </w:r>
          </w:p>
          <w:p w14:paraId="50A071D8" w14:textId="42571B7C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59591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Частотная модуляция с </w:t>
            </w:r>
            <w:r w:rsidR="00411BA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регулируемой  девиацией частоты</w:t>
            </w:r>
            <w:r w:rsidR="0072394B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 кГц. </w:t>
            </w:r>
          </w:p>
          <w:p w14:paraId="363C58A4" w14:textId="22C6356C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  <w:r w:rsidR="0059591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Номинальное значение девиации несущей частоты, вызываемой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пилот-тоном</w:t>
            </w:r>
            <w:proofErr w:type="gramEnd"/>
            <w:r w:rsidR="00411BA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72394B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6,75 кГц.</w:t>
            </w:r>
          </w:p>
          <w:p w14:paraId="44215801" w14:textId="28FC2DC1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="0059591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Погрешность установления девиации несущей частоты, вызываемой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пилот-тоном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2394B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кГц.</w:t>
            </w:r>
          </w:p>
          <w:p w14:paraId="4E3A02B1" w14:textId="0BCEB178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Неравномерность АЧХ в номинальном диапазоне модулирующих частот относительно характеристики корректирующей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RC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-цепи с постоянной времени 50 мкс </w:t>
            </w:r>
            <w:r w:rsidR="0072394B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быть в режиме «Стерео» не более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 дБ</w:t>
            </w:r>
            <w:r w:rsidR="0072394B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2862275" w14:textId="5AC10138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  <w:r w:rsidR="00BF65D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побочных излучений должен быть не более минус 70 дБ. </w:t>
            </w:r>
          </w:p>
          <w:p w14:paraId="0EE4BA66" w14:textId="496317E7" w:rsidR="00E032B0" w:rsidRPr="00462AC7" w:rsidRDefault="00BF65D8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 Э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</w:rPr>
              <w:t>лектропитание передатчиков должно осуществляться от электросети переменного тока частотой</w:t>
            </w:r>
            <w:r w:rsidR="0074696A"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30886" w:rsidRPr="00462AC7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="003308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и напряжением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>не менее 187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 и не более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242 В. </w:t>
            </w:r>
          </w:p>
          <w:p w14:paraId="77CF9100" w14:textId="3CF27E29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  <w:r w:rsidR="00BF65D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от 160 до 250 В. </w:t>
            </w:r>
          </w:p>
          <w:p w14:paraId="70FAA4CF" w14:textId="52A86FE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  <w:r w:rsidR="00BF65D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Потребляемая мощность передатчика с системой воздушного охлаждения не должна превышать   значение, указанное в техническом паспорте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 этом КПД должно быть не менее  значений, приведённых в п. 2.14.</w:t>
            </w:r>
          </w:p>
          <w:p w14:paraId="5A91841F" w14:textId="22D9DD0B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  <w:r w:rsidR="00BF65D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 передатчиков – моноблочное или с отдельным формирователем для передатчиков мощностью от 50 Вт до 500 Вт включительно, общая высота не более 3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="00035D1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Конструкция передатчиков должна предусматривать их установку в 19-ти дюймовую стойку. </w:t>
            </w:r>
          </w:p>
          <w:p w14:paraId="1B867AE5" w14:textId="1B01A698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  <w:r w:rsidR="00BF65D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14:paraId="112570AC" w14:textId="057832DE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  <w:r w:rsidR="00BF65D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 должен иметь встроенный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стереокодер</w:t>
            </w:r>
            <w:proofErr w:type="spell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пилот-тоном.</w:t>
            </w:r>
          </w:p>
          <w:p w14:paraId="646022EA" w14:textId="6F442B1D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  <w:r w:rsidR="00BF65D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передатчике должна быть предусмотрена защита от несанкционированного удалённого доступа к его настройкам.</w:t>
            </w:r>
          </w:p>
          <w:p w14:paraId="57286032" w14:textId="2536E7C8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  <w:r w:rsidR="00BF65D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 должен иметь систему дистанционного контроля и управления модулятором и усилителем через интерфейс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45 по протоколу SNMP.</w:t>
            </w:r>
          </w:p>
          <w:p w14:paraId="42FF3B4D" w14:textId="46669B0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  <w:r w:rsidR="00BF65D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 должен комплектоваться встроенным или внешним SNMP адаптером, кодером RDS.</w:t>
            </w:r>
          </w:p>
          <w:p w14:paraId="5492CA58" w14:textId="30C709CF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</w:t>
            </w:r>
            <w:r w:rsidR="00BF65D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 должен соответствовать международным стандартам:</w:t>
            </w:r>
          </w:p>
          <w:p w14:paraId="1E6975DA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здоровья и безопасности: EN60215:1989/A1:1992/A2:1994;</w:t>
            </w:r>
          </w:p>
          <w:p w14:paraId="4EDAE48A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защиты, касающиеся электромагнитной совместимости: EN301 489-1 V 1.8.1; EN301 489-11 V 1.3.1;</w:t>
            </w:r>
          </w:p>
          <w:p w14:paraId="3E7E72C0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Измерения для эффективного использования радиочастотного спектра: EN302 018-2 V1.2.1</w:t>
            </w:r>
          </w:p>
          <w:p w14:paraId="140509D1" w14:textId="5ED01EA4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1.16</w:t>
            </w:r>
            <w:r w:rsidR="00BF65D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Передатчики должны иметь документальное подтверждение на соответствие международным стандартам. </w:t>
            </w:r>
          </w:p>
          <w:p w14:paraId="20565724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CD1B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 к  техническим характеристикам 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передатчика:</w:t>
            </w:r>
          </w:p>
          <w:p w14:paraId="2F1E5429" w14:textId="71346E9D" w:rsidR="00E032B0" w:rsidRPr="00462AC7" w:rsidRDefault="007C373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BF65D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Диапазон рабочих частот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C35882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87,5 </w:t>
            </w:r>
            <w:r w:rsidR="00C35882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МГц.</w:t>
            </w:r>
          </w:p>
          <w:p w14:paraId="6CB0F639" w14:textId="2CD8BEA5" w:rsidR="008420AB" w:rsidRPr="00462AC7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2.2. </w:t>
            </w:r>
            <w:r w:rsidR="008420AB" w:rsidRPr="00462AC7">
              <w:rPr>
                <w:rFonts w:ascii="Times New Roman" w:hAnsi="Times New Roman"/>
                <w:sz w:val="24"/>
                <w:szCs w:val="24"/>
              </w:rPr>
              <w:t>Шаг перестройки рабочей частоты</w:t>
            </w:r>
            <w:r w:rsidR="00F61115" w:rsidRPr="00462AC7">
              <w:rPr>
                <w:rFonts w:ascii="Times New Roman" w:hAnsi="Times New Roman"/>
                <w:sz w:val="24"/>
                <w:szCs w:val="24"/>
              </w:rPr>
              <w:t xml:space="preserve"> по диапазону </w:t>
            </w:r>
            <w:r w:rsidR="004047B6" w:rsidRPr="00462AC7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F61115" w:rsidRPr="00462AC7">
              <w:rPr>
                <w:rFonts w:ascii="Times New Roman" w:hAnsi="Times New Roman"/>
                <w:sz w:val="24"/>
                <w:szCs w:val="24"/>
              </w:rPr>
              <w:t>частот</w:t>
            </w:r>
            <w:r w:rsidR="008420AB" w:rsidRPr="00462AC7">
              <w:rPr>
                <w:rFonts w:ascii="Times New Roman" w:hAnsi="Times New Roman"/>
                <w:sz w:val="24"/>
                <w:szCs w:val="24"/>
              </w:rPr>
              <w:t xml:space="preserve"> – не более 10</w:t>
            </w:r>
            <w:r w:rsidR="007C3734" w:rsidRPr="00462AC7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="008420AB" w:rsidRPr="00462A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E58284" w14:textId="0FE0FE7F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 Выходная мощность,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 соответствии с п.</w:t>
            </w:r>
            <w:r w:rsidR="00C35882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5.5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ТС, плавно регулируемая от 10 % </w:t>
            </w:r>
            <w:r w:rsidR="00C35882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100%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мощности</w:t>
            </w:r>
            <w:r w:rsidR="00C35882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передатчика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8CCE874" w14:textId="7FEE15B1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Выходно</w:t>
            </w:r>
            <w:r w:rsidR="008420AB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5882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(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импеданс</w:t>
            </w:r>
            <w:r w:rsidR="00C35882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2394B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89662C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72394B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</w:t>
            </w:r>
            <w:r w:rsidR="0072394B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C373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88D4690" w14:textId="7EB9E5FA" w:rsidR="00C35882" w:rsidRPr="00462AC7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  <w:r w:rsidR="008420AB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10CE" w:rsidRPr="00462AC7">
              <w:rPr>
                <w:rFonts w:ascii="Times New Roman" w:hAnsi="Times New Roman"/>
                <w:sz w:val="24"/>
                <w:szCs w:val="24"/>
              </w:rPr>
              <w:t>Тип выходного разъема – N (</w:t>
            </w:r>
            <w:r w:rsidR="00D110CE" w:rsidRPr="00462AC7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C35882" w:rsidRPr="00462AC7">
              <w:rPr>
                <w:rFonts w:ascii="Times New Roman" w:hAnsi="Times New Roman"/>
                <w:sz w:val="24"/>
                <w:szCs w:val="24"/>
              </w:rPr>
              <w:t>) типа для передатчиков мощност</w:t>
            </w:r>
            <w:r w:rsidR="00D82334" w:rsidRPr="00462AC7">
              <w:rPr>
                <w:rFonts w:ascii="Times New Roman" w:hAnsi="Times New Roman"/>
                <w:sz w:val="24"/>
                <w:szCs w:val="24"/>
              </w:rPr>
              <w:t xml:space="preserve">ью </w:t>
            </w:r>
            <w:r w:rsidR="00C35882" w:rsidRPr="00462AC7">
              <w:rPr>
                <w:rFonts w:ascii="Times New Roman" w:hAnsi="Times New Roman"/>
                <w:sz w:val="24"/>
                <w:szCs w:val="24"/>
              </w:rPr>
              <w:t xml:space="preserve">от 50 до </w:t>
            </w:r>
            <w:r w:rsidR="00D41CC5" w:rsidRPr="00462AC7">
              <w:rPr>
                <w:rFonts w:ascii="Times New Roman" w:hAnsi="Times New Roman"/>
                <w:sz w:val="24"/>
                <w:szCs w:val="24"/>
              </w:rPr>
              <w:t>2</w:t>
            </w:r>
            <w:r w:rsidR="00C35882" w:rsidRPr="00462AC7">
              <w:rPr>
                <w:rFonts w:ascii="Times New Roman" w:hAnsi="Times New Roman"/>
                <w:sz w:val="24"/>
                <w:szCs w:val="24"/>
              </w:rPr>
              <w:t>00 Вт</w:t>
            </w:r>
            <w:r w:rsidR="00D82334" w:rsidRPr="00462AC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C35882" w:rsidRPr="00462AC7">
              <w:rPr>
                <w:rFonts w:ascii="Times New Roman" w:hAnsi="Times New Roman"/>
                <w:sz w:val="24"/>
                <w:szCs w:val="24"/>
              </w:rPr>
              <w:t>7/16 (</w:t>
            </w:r>
            <w:r w:rsidR="00D110CE" w:rsidRPr="00462AC7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C35882" w:rsidRPr="00462AC7">
              <w:rPr>
                <w:rFonts w:ascii="Times New Roman" w:hAnsi="Times New Roman"/>
                <w:sz w:val="24"/>
                <w:szCs w:val="24"/>
              </w:rPr>
              <w:t xml:space="preserve">) для </w:t>
            </w:r>
            <w:r w:rsidR="00D82334" w:rsidRPr="00462AC7">
              <w:rPr>
                <w:rFonts w:ascii="Times New Roman" w:hAnsi="Times New Roman"/>
                <w:sz w:val="24"/>
                <w:szCs w:val="24"/>
              </w:rPr>
              <w:t xml:space="preserve">передатчиков мощностью </w:t>
            </w:r>
            <w:r w:rsidR="00C35882" w:rsidRPr="00462AC7">
              <w:rPr>
                <w:rFonts w:ascii="Times New Roman" w:hAnsi="Times New Roman"/>
                <w:sz w:val="24"/>
                <w:szCs w:val="24"/>
              </w:rPr>
              <w:t>500 Вт.</w:t>
            </w:r>
            <w:r w:rsidR="00C35882" w:rsidRPr="00462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98F0B5" w14:textId="76B5498A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  <w:r w:rsidR="00746A07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Входное сопротивление (и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мпеданс</w:t>
            </w:r>
            <w:r w:rsidR="00746A07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аудио входа по каналам «А» и «В» </w:t>
            </w:r>
            <w:r w:rsidR="0007635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должна быть </w:t>
            </w:r>
            <w:r w:rsidR="00746A07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поддержкой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8684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</w:t>
            </w:r>
            <w:r w:rsidR="00746A07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8684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кОм</w:t>
            </w:r>
            <w:r w:rsidR="00746A07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симметричный</w:t>
            </w:r>
            <w:r w:rsidR="00746A07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15703AD" w14:textId="0384729A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="00BF65D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взвешенного (псофометрического) шума — не </w:t>
            </w:r>
            <w:r w:rsidR="00BC57B0" w:rsidRPr="00462AC7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 минус 65 дБ</w:t>
            </w:r>
          </w:p>
          <w:p w14:paraId="6234FF54" w14:textId="232BD84B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C373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Уровень побочных излучений –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2F19C3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менее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70</w:t>
            </w:r>
            <w:r w:rsidR="007C373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дБ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34208B" w14:textId="6FC311CA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2.9. </w:t>
            </w:r>
            <w:r w:rsidR="007C373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Частота пилот -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тон </w:t>
            </w:r>
            <w:r w:rsidR="00A00CE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C373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EA0" w:rsidRPr="00462AC7">
              <w:rPr>
                <w:rFonts w:ascii="Times New Roman" w:hAnsi="Times New Roman"/>
                <w:sz w:val="24"/>
                <w:szCs w:val="24"/>
              </w:rPr>
              <w:t>не менее 18,5 кГц и не более 19,5 кГц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D144F8" w14:textId="055EB688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 Стабильность частоты несущей от номинальног</w:t>
            </w:r>
            <w:r w:rsidR="00D110C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значения</w:t>
            </w:r>
            <w:r w:rsidR="005F52C9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D110C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Гц в год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4FBB14" w14:textId="79FC14FD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 Коэффициент гармоник</w:t>
            </w:r>
            <w:r w:rsidR="007C373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–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0,5</w:t>
            </w:r>
            <w:r w:rsidR="007C373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F4DC87D" w14:textId="7F5F4E0C" w:rsidR="003D6623" w:rsidRPr="00462AC7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2.12. </w:t>
            </w:r>
            <w:r w:rsidR="00157981" w:rsidRPr="00462AC7">
              <w:rPr>
                <w:rFonts w:ascii="Times New Roman" w:hAnsi="Times New Roman"/>
                <w:sz w:val="24"/>
                <w:szCs w:val="24"/>
              </w:rPr>
              <w:t>Неравномерность амплитудно-</w:t>
            </w:r>
            <w:r w:rsidR="003D6623" w:rsidRPr="00462AC7">
              <w:rPr>
                <w:rFonts w:ascii="Times New Roman" w:hAnsi="Times New Roman"/>
                <w:sz w:val="24"/>
                <w:szCs w:val="24"/>
              </w:rPr>
              <w:t>частотной</w:t>
            </w:r>
            <w:r w:rsidR="0072394B" w:rsidRPr="00462AC7">
              <w:rPr>
                <w:rFonts w:ascii="Times New Roman" w:hAnsi="Times New Roman"/>
                <w:sz w:val="24"/>
                <w:szCs w:val="24"/>
              </w:rPr>
              <w:t xml:space="preserve"> характеристики (АЧХ) не более</w:t>
            </w:r>
            <w:r w:rsidR="003D6623" w:rsidRPr="00462AC7">
              <w:rPr>
                <w:rFonts w:ascii="Times New Roman" w:hAnsi="Times New Roman"/>
                <w:sz w:val="24"/>
                <w:szCs w:val="24"/>
              </w:rPr>
              <w:t xml:space="preserve"> 0,2 дБ</w:t>
            </w:r>
          </w:p>
          <w:p w14:paraId="7415C9EE" w14:textId="22E4C446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2.13. Диапазон частот -  </w:t>
            </w:r>
            <w:r w:rsidR="003D6623" w:rsidRPr="00462AC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30</w:t>
            </w:r>
            <w:r w:rsidR="00A00CE0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623" w:rsidRPr="00462AC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15 000 Гц.</w:t>
            </w:r>
          </w:p>
          <w:p w14:paraId="5F1419B3" w14:textId="3EC98896" w:rsidR="00055339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2.14.  </w:t>
            </w:r>
            <w:r w:rsidR="003D6623" w:rsidRPr="00462AC7">
              <w:rPr>
                <w:rFonts w:ascii="Times New Roman" w:hAnsi="Times New Roman"/>
                <w:sz w:val="24"/>
                <w:szCs w:val="24"/>
              </w:rPr>
              <w:t>Промышленный КПД передатчиков во всем диапазо</w:t>
            </w:r>
            <w:r w:rsidR="00A00CE0" w:rsidRPr="00462AC7">
              <w:rPr>
                <w:rFonts w:ascii="Times New Roman" w:hAnsi="Times New Roman"/>
                <w:sz w:val="24"/>
                <w:szCs w:val="24"/>
              </w:rPr>
              <w:t xml:space="preserve">не рабочих частот от 87,5 МГц </w:t>
            </w:r>
            <w:r w:rsidR="00EB1A8C" w:rsidRPr="00462AC7">
              <w:rPr>
                <w:rFonts w:ascii="Times New Roman" w:hAnsi="Times New Roman"/>
                <w:sz w:val="24"/>
                <w:szCs w:val="24"/>
              </w:rPr>
              <w:t>до 108 МГц должно быт</w:t>
            </w:r>
            <w:r w:rsidR="00EB1A8C" w:rsidRPr="00462AC7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="00055339" w:rsidRPr="00462AC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9B820D6" w14:textId="6B22D751" w:rsidR="00055339" w:rsidRPr="00462AC7" w:rsidRDefault="003D6623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2394B" w:rsidRPr="00462AC7">
              <w:rPr>
                <w:rFonts w:ascii="Times New Roman" w:hAnsi="Times New Roman"/>
                <w:sz w:val="24"/>
                <w:szCs w:val="24"/>
              </w:rPr>
              <w:t>для передатчика 50 Вт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94B" w:rsidRPr="00462AC7">
              <w:rPr>
                <w:rFonts w:ascii="Times New Roman" w:hAnsi="Times New Roman"/>
                <w:sz w:val="24"/>
                <w:szCs w:val="24"/>
              </w:rPr>
              <w:t>–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EA0" w:rsidRPr="00462A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142,5 </w:t>
            </w:r>
            <w:r w:rsidR="002C5EA0" w:rsidRPr="00462AC7">
              <w:rPr>
                <w:rFonts w:ascii="Times New Roman" w:hAnsi="Times New Roman"/>
                <w:sz w:val="24"/>
                <w:szCs w:val="24"/>
              </w:rPr>
              <w:t>Вт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DECBF56" w14:textId="4241C07F" w:rsidR="00055339" w:rsidRPr="00462AC7" w:rsidRDefault="00055339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2394B" w:rsidRPr="00462AC7">
              <w:rPr>
                <w:rFonts w:ascii="Times New Roman" w:hAnsi="Times New Roman"/>
                <w:sz w:val="24"/>
                <w:szCs w:val="24"/>
              </w:rPr>
              <w:t xml:space="preserve">для передатчика </w:t>
            </w:r>
            <w:r w:rsidR="003D6623" w:rsidRPr="00462AC7">
              <w:rPr>
                <w:rFonts w:ascii="Times New Roman" w:hAnsi="Times New Roman"/>
                <w:sz w:val="24"/>
                <w:szCs w:val="24"/>
              </w:rPr>
              <w:t xml:space="preserve">100 Вт </w:t>
            </w:r>
            <w:r w:rsidR="0072394B" w:rsidRPr="00462AC7">
              <w:rPr>
                <w:rFonts w:ascii="Times New Roman" w:hAnsi="Times New Roman"/>
                <w:sz w:val="24"/>
                <w:szCs w:val="24"/>
              </w:rPr>
              <w:t>–</w:t>
            </w:r>
            <w:r w:rsidR="003D6623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EA0" w:rsidRPr="00462A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250 </w:t>
            </w:r>
            <w:r w:rsidR="002C5EA0" w:rsidRPr="00462AC7">
              <w:rPr>
                <w:rFonts w:ascii="Times New Roman" w:hAnsi="Times New Roman"/>
                <w:sz w:val="24"/>
                <w:szCs w:val="24"/>
              </w:rPr>
              <w:t>Вт</w:t>
            </w:r>
            <w:r w:rsidR="003D6623" w:rsidRPr="00462AC7">
              <w:rPr>
                <w:rFonts w:ascii="Times New Roman" w:hAnsi="Times New Roman"/>
                <w:sz w:val="24"/>
                <w:szCs w:val="24"/>
              </w:rPr>
              <w:t>,</w:t>
            </w:r>
            <w:r w:rsidR="0072394B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5D0A41" w14:textId="55A77D74" w:rsidR="00332156" w:rsidRPr="00462AC7" w:rsidRDefault="00332156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– для передатчика </w:t>
            </w:r>
            <w:r w:rsidR="009F7F92" w:rsidRPr="00462AC7">
              <w:rPr>
                <w:rFonts w:ascii="Times New Roman" w:hAnsi="Times New Roman"/>
                <w:sz w:val="24"/>
                <w:szCs w:val="24"/>
              </w:rPr>
              <w:t>2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00 Вт – </w:t>
            </w:r>
            <w:r w:rsidRPr="00462A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</w:t>
            </w:r>
            <w:r w:rsidR="00706B7B" w:rsidRPr="00462A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435</w:t>
            </w:r>
            <w:r w:rsidRPr="00462A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Вт, </w:t>
            </w:r>
          </w:p>
          <w:p w14:paraId="6079058A" w14:textId="4B992468" w:rsidR="00055339" w:rsidRPr="00462AC7" w:rsidRDefault="00055339" w:rsidP="0046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2394B" w:rsidRPr="00462AC7">
              <w:rPr>
                <w:rFonts w:ascii="Times New Roman" w:hAnsi="Times New Roman"/>
                <w:sz w:val="24"/>
                <w:szCs w:val="24"/>
              </w:rPr>
              <w:t>для</w:t>
            </w:r>
            <w:r w:rsidR="003D6623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94B" w:rsidRPr="00462AC7">
              <w:rPr>
                <w:rFonts w:ascii="Times New Roman" w:hAnsi="Times New Roman"/>
                <w:sz w:val="24"/>
                <w:szCs w:val="24"/>
              </w:rPr>
              <w:t xml:space="preserve">передатчика </w:t>
            </w:r>
            <w:r w:rsidR="003D6623" w:rsidRPr="00462AC7">
              <w:rPr>
                <w:rFonts w:ascii="Times New Roman" w:hAnsi="Times New Roman"/>
                <w:sz w:val="24"/>
                <w:szCs w:val="24"/>
              </w:rPr>
              <w:t xml:space="preserve">500 Вт </w:t>
            </w:r>
            <w:r w:rsidR="0072394B" w:rsidRPr="00462AC7">
              <w:rPr>
                <w:rFonts w:ascii="Times New Roman" w:hAnsi="Times New Roman"/>
                <w:sz w:val="24"/>
                <w:szCs w:val="24"/>
              </w:rPr>
              <w:t>–</w:t>
            </w:r>
            <w:r w:rsidR="003D6623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EA0" w:rsidRPr="00462A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</w:t>
            </w:r>
            <w:r w:rsidR="00706B7B" w:rsidRPr="00462A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960</w:t>
            </w:r>
            <w:r w:rsidR="002C5EA0" w:rsidRPr="00462AC7">
              <w:rPr>
                <w:rFonts w:ascii="Times New Roman" w:hAnsi="Times New Roman"/>
                <w:sz w:val="24"/>
                <w:szCs w:val="24"/>
              </w:rPr>
              <w:t>Вт</w:t>
            </w:r>
            <w:r w:rsidR="003D6623" w:rsidRPr="00462AC7">
              <w:rPr>
                <w:rFonts w:ascii="Times New Roman" w:hAnsi="Times New Roman"/>
                <w:sz w:val="24"/>
                <w:szCs w:val="24"/>
              </w:rPr>
              <w:t>;</w:t>
            </w:r>
            <w:r w:rsidR="003D6623" w:rsidRPr="00462AC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44B0E" w:rsidRPr="00462AC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14:paraId="672DF751" w14:textId="4498154C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 Уровень паразитной амплитудной модуляции</w:t>
            </w:r>
            <w:r w:rsidR="00055339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0,3</w:t>
            </w:r>
            <w:r w:rsidR="00055339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55339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975BB56" w14:textId="32B1BDC5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 Уровень сопутствующей п</w:t>
            </w:r>
            <w:r w:rsidR="0072394B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аразитной амплитудной модуляции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394B" w:rsidRPr="00462AC7">
              <w:rPr>
                <w:rFonts w:ascii="Times New Roman" w:hAnsi="Times New Roman"/>
                <w:sz w:val="24"/>
                <w:szCs w:val="24"/>
              </w:rPr>
              <w:t>–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0,5</w:t>
            </w:r>
            <w:r w:rsidR="0072394B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4A0CC13" w14:textId="08039E4E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2.17.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Уровень невзвешенного (интегрального) шума — не </w:t>
            </w:r>
            <w:r w:rsidR="00825E20"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менее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>минус 75 дБ.</w:t>
            </w:r>
          </w:p>
          <w:p w14:paraId="07C1DC15" w14:textId="03172B6D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 Откл</w:t>
            </w:r>
            <w:r w:rsidR="00055339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онение между АЧХ стереоканалов</w:t>
            </w:r>
            <w:r w:rsidR="007D779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794" w:rsidRPr="00462AC7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="00055339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79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</w:t>
            </w:r>
            <w:r w:rsidR="00055339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дБ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2C4CE4" w14:textId="78F0F574" w:rsidR="009B718A" w:rsidRPr="00462AC7" w:rsidRDefault="00E032B0" w:rsidP="00462A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</w:t>
            </w:r>
            <w:r w:rsidR="00DD4FBA" w:rsidRPr="00462AC7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  <w:r w:rsidR="00A00CE0" w:rsidRPr="00462AC7">
              <w:rPr>
                <w:rFonts w:ascii="Times New Roman" w:hAnsi="Times New Roman"/>
                <w:sz w:val="24"/>
                <w:szCs w:val="24"/>
              </w:rPr>
              <w:t>передатчика</w:t>
            </w:r>
            <w:r w:rsidR="00D86846" w:rsidRPr="00462AC7">
              <w:rPr>
                <w:rFonts w:ascii="Times New Roman" w:hAnsi="Times New Roman"/>
                <w:sz w:val="24"/>
                <w:szCs w:val="24"/>
              </w:rPr>
              <w:t xml:space="preserve"> не более</w:t>
            </w:r>
            <w:r w:rsidR="00A00CE0" w:rsidRPr="00462AC7">
              <w:rPr>
                <w:rFonts w:ascii="Times New Roman" w:hAnsi="Times New Roman"/>
                <w:sz w:val="24"/>
                <w:szCs w:val="24"/>
              </w:rPr>
              <w:t xml:space="preserve"> (ширина – 600, высота – 133,</w:t>
            </w:r>
            <w:r w:rsidR="00DD4FBA" w:rsidRPr="00462AC7">
              <w:rPr>
                <w:rFonts w:ascii="Times New Roman" w:hAnsi="Times New Roman"/>
                <w:sz w:val="24"/>
                <w:szCs w:val="24"/>
              </w:rPr>
              <w:t xml:space="preserve"> глубина - 800) мм – в соответствии с п. 1.9.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9B718A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2.20. Охлаждение </w:t>
            </w:r>
            <w:r w:rsidR="009B718A" w:rsidRPr="00462AC7">
              <w:rPr>
                <w:rFonts w:ascii="Times New Roman" w:hAnsi="Times New Roman"/>
                <w:sz w:val="24"/>
                <w:szCs w:val="24"/>
              </w:rPr>
              <w:t>–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Воздушное, принудительное, забор воздуха с передней панели, отво</w:t>
            </w:r>
            <w:r w:rsidR="009B718A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воздуха осуществляется через заднюю панель. Для моноблоков допустимо забор и отвод воздуха через переднюю панель</w:t>
            </w:r>
            <w:r w:rsidR="009B718A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14:paraId="3324C9AD" w14:textId="18BBD542" w:rsidR="00E032B0" w:rsidRPr="00462AC7" w:rsidRDefault="009B718A" w:rsidP="00462A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2.21.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входов и входной разъём:</w:t>
            </w:r>
          </w:p>
          <w:p w14:paraId="2559C698" w14:textId="7DEADF3E" w:rsidR="00E032B0" w:rsidRPr="00462AC7" w:rsidRDefault="00E032B0" w:rsidP="00462AC7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Analog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Разъем: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симметричный, </w:t>
            </w:r>
            <w:r w:rsidR="009B718A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9B718A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выходным сопротивлением </w:t>
            </w:r>
            <w:r w:rsidR="009B718A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не более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Ом.</w:t>
            </w:r>
          </w:p>
          <w:p w14:paraId="00247968" w14:textId="77777777" w:rsidR="00E032B0" w:rsidRPr="00462AC7" w:rsidRDefault="00E032B0" w:rsidP="00462AC7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Цифровой разъём (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AES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2524980" w14:textId="77777777" w:rsidR="00E032B0" w:rsidRPr="00462AC7" w:rsidRDefault="00E032B0" w:rsidP="00462AC7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3. Multiplex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разъём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(MPX/SCA): BNC female.</w:t>
            </w:r>
          </w:p>
          <w:p w14:paraId="5906D1F7" w14:textId="5855BCE3" w:rsidR="00547483" w:rsidRPr="00462AC7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2.22. </w:t>
            </w:r>
            <w:r w:rsidR="00547483" w:rsidRPr="00462AC7">
              <w:rPr>
                <w:rFonts w:ascii="Times New Roman" w:hAnsi="Times New Roman"/>
                <w:sz w:val="24"/>
                <w:szCs w:val="24"/>
              </w:rPr>
              <w:t xml:space="preserve">Передатчик должен иметь разъём (калиброванный направленный </w:t>
            </w:r>
            <w:proofErr w:type="spellStart"/>
            <w:r w:rsidR="00547483" w:rsidRPr="00462AC7">
              <w:rPr>
                <w:rFonts w:ascii="Times New Roman" w:hAnsi="Times New Roman"/>
                <w:sz w:val="24"/>
                <w:szCs w:val="24"/>
              </w:rPr>
              <w:t>ответвитель</w:t>
            </w:r>
            <w:proofErr w:type="spellEnd"/>
            <w:r w:rsidR="00547483" w:rsidRPr="00462AC7">
              <w:rPr>
                <w:rFonts w:ascii="Times New Roman" w:hAnsi="Times New Roman"/>
                <w:sz w:val="24"/>
                <w:szCs w:val="24"/>
              </w:rPr>
              <w:t>) для подключения измерительных устройств, с целью проведения измерений и мониторинга качества передаваемых сигналов. Тип контрольного разъема: BNC (</w:t>
            </w:r>
            <w:r w:rsidR="00D86846" w:rsidRPr="00462AC7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462AC7">
              <w:rPr>
                <w:rFonts w:ascii="Times New Roman" w:hAnsi="Times New Roman"/>
                <w:sz w:val="24"/>
                <w:szCs w:val="24"/>
              </w:rPr>
              <w:t>) - 50 Ом</w:t>
            </w:r>
            <w:r w:rsidR="00D86846" w:rsidRPr="00462AC7">
              <w:rPr>
                <w:rFonts w:ascii="Times New Roman" w:hAnsi="Times New Roman"/>
                <w:sz w:val="24"/>
                <w:szCs w:val="24"/>
              </w:rPr>
              <w:t xml:space="preserve"> (или SMA </w:t>
            </w:r>
            <w:r w:rsidR="00D86846" w:rsidRPr="00462AC7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462AC7">
              <w:rPr>
                <w:rFonts w:ascii="Times New Roman" w:hAnsi="Times New Roman"/>
                <w:sz w:val="24"/>
                <w:szCs w:val="24"/>
              </w:rPr>
              <w:t>). Уровень контроля выхода ВЧ - (</w:t>
            </w:r>
            <w:proofErr w:type="gramStart"/>
            <w:r w:rsidR="00547483" w:rsidRPr="00462AC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="00547483" w:rsidRPr="00462AC7">
              <w:rPr>
                <w:rFonts w:ascii="Times New Roman" w:hAnsi="Times New Roman"/>
                <w:sz w:val="24"/>
                <w:szCs w:val="24"/>
              </w:rPr>
              <w:t xml:space="preserve"> минус 40 </w:t>
            </w:r>
            <w:proofErr w:type="spellStart"/>
            <w:r w:rsidR="00547483" w:rsidRPr="00462AC7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="00547483" w:rsidRPr="00462AC7">
              <w:rPr>
                <w:rFonts w:ascii="Times New Roman" w:hAnsi="Times New Roman"/>
                <w:sz w:val="24"/>
                <w:szCs w:val="24"/>
              </w:rPr>
              <w:t xml:space="preserve"> до минус 50 </w:t>
            </w:r>
            <w:proofErr w:type="spellStart"/>
            <w:r w:rsidR="00547483" w:rsidRPr="00462AC7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="00547483" w:rsidRPr="00462AC7">
              <w:rPr>
                <w:rFonts w:ascii="Times New Roman" w:hAnsi="Times New Roman"/>
                <w:sz w:val="24"/>
                <w:szCs w:val="24"/>
              </w:rPr>
              <w:t xml:space="preserve"> для передат</w:t>
            </w:r>
            <w:r w:rsidR="00A00CE0" w:rsidRPr="00462AC7">
              <w:rPr>
                <w:rFonts w:ascii="Times New Roman" w:hAnsi="Times New Roman"/>
                <w:sz w:val="24"/>
                <w:szCs w:val="24"/>
              </w:rPr>
              <w:t>чиков мощностью 50</w:t>
            </w:r>
            <w:r w:rsidR="0039770E" w:rsidRPr="00462AC7">
              <w:rPr>
                <w:rFonts w:ascii="Times New Roman" w:hAnsi="Times New Roman"/>
                <w:sz w:val="24"/>
                <w:szCs w:val="24"/>
              </w:rPr>
              <w:t>Вт</w:t>
            </w:r>
            <w:r w:rsidR="00A00CE0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28E" w:rsidRPr="00462AC7">
              <w:rPr>
                <w:rFonts w:ascii="Times New Roman" w:hAnsi="Times New Roman"/>
                <w:sz w:val="24"/>
                <w:szCs w:val="24"/>
              </w:rPr>
              <w:t>и</w:t>
            </w:r>
            <w:r w:rsidR="00A00CE0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28E" w:rsidRPr="00462AC7">
              <w:rPr>
                <w:rFonts w:ascii="Times New Roman" w:hAnsi="Times New Roman"/>
                <w:sz w:val="24"/>
                <w:szCs w:val="24"/>
              </w:rPr>
              <w:t>1</w:t>
            </w:r>
            <w:r w:rsidR="00A00CE0" w:rsidRPr="00462AC7">
              <w:rPr>
                <w:rFonts w:ascii="Times New Roman" w:hAnsi="Times New Roman"/>
                <w:sz w:val="24"/>
                <w:szCs w:val="24"/>
              </w:rPr>
              <w:t>00Вт, от</w:t>
            </w:r>
            <w:r w:rsidR="00547483" w:rsidRPr="00462AC7">
              <w:rPr>
                <w:rFonts w:ascii="Times New Roman" w:hAnsi="Times New Roman"/>
                <w:sz w:val="24"/>
                <w:szCs w:val="24"/>
              </w:rPr>
              <w:t xml:space="preserve"> минус 40 </w:t>
            </w:r>
            <w:proofErr w:type="spellStart"/>
            <w:r w:rsidR="00547483" w:rsidRPr="00462AC7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="00547483" w:rsidRPr="00462AC7">
              <w:rPr>
                <w:rFonts w:ascii="Times New Roman" w:hAnsi="Times New Roman"/>
                <w:sz w:val="24"/>
                <w:szCs w:val="24"/>
              </w:rPr>
              <w:t xml:space="preserve"> до минус 60 </w:t>
            </w:r>
            <w:proofErr w:type="spellStart"/>
            <w:r w:rsidR="00547483" w:rsidRPr="00462AC7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="00547483" w:rsidRPr="00462AC7">
              <w:rPr>
                <w:rFonts w:ascii="Times New Roman" w:hAnsi="Times New Roman"/>
                <w:sz w:val="24"/>
                <w:szCs w:val="24"/>
              </w:rPr>
              <w:t xml:space="preserve"> для передатчиков мощностью </w:t>
            </w:r>
            <w:r w:rsidR="0064328E" w:rsidRPr="00462AC7">
              <w:rPr>
                <w:rFonts w:ascii="Times New Roman" w:hAnsi="Times New Roman"/>
                <w:sz w:val="24"/>
                <w:szCs w:val="24"/>
              </w:rPr>
              <w:t>200</w:t>
            </w:r>
            <w:r w:rsidR="0039770E" w:rsidRPr="00462AC7">
              <w:rPr>
                <w:rFonts w:ascii="Times New Roman" w:hAnsi="Times New Roman"/>
                <w:sz w:val="24"/>
                <w:szCs w:val="24"/>
              </w:rPr>
              <w:t>Вт</w:t>
            </w:r>
            <w:r w:rsidR="0064328E" w:rsidRPr="00462AC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47483" w:rsidRPr="00462AC7">
              <w:rPr>
                <w:rFonts w:ascii="Times New Roman" w:hAnsi="Times New Roman"/>
                <w:sz w:val="24"/>
                <w:szCs w:val="24"/>
              </w:rPr>
              <w:t>500Вт).</w:t>
            </w:r>
          </w:p>
          <w:p w14:paraId="10A8ED51" w14:textId="7E77E7DC" w:rsidR="00846411" w:rsidRPr="00462AC7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2.23. Адаптер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462AC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Дистанционное управление по TCP/IP со встроенным веб-сервером и протоколом SNMP.         2.24. 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Устойчивость к искусственным радиочастотным помехам:                                          </w:t>
            </w:r>
            <w:r w:rsidR="00846411" w:rsidRPr="00462AC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4AB18E6B" w14:textId="484BB2E8" w:rsidR="00846411" w:rsidRPr="00462AC7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2.24.1.  </w:t>
            </w:r>
            <w:r w:rsidR="00846411" w:rsidRPr="00462AC7">
              <w:rPr>
                <w:rFonts w:ascii="Times New Roman" w:hAnsi="Times New Roman"/>
                <w:sz w:val="24"/>
                <w:szCs w:val="24"/>
              </w:rPr>
              <w:t>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</w:t>
            </w:r>
            <w:r w:rsidR="00D314D8" w:rsidRPr="00462AC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846411" w:rsidRPr="00462AC7">
              <w:rPr>
                <w:rFonts w:ascii="Times New Roman" w:hAnsi="Times New Roman"/>
                <w:sz w:val="24"/>
                <w:szCs w:val="24"/>
              </w:rPr>
              <w:t xml:space="preserve"> - напряженность поля: не менее 3</w:t>
            </w:r>
            <w:proofErr w:type="gramStart"/>
            <w:r w:rsidR="00846411" w:rsidRPr="00462AC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846411" w:rsidRPr="00462AC7">
              <w:rPr>
                <w:rFonts w:ascii="Times New Roman" w:hAnsi="Times New Roman"/>
                <w:sz w:val="24"/>
                <w:szCs w:val="24"/>
              </w:rPr>
              <w:t xml:space="preserve">/м; </w:t>
            </w:r>
            <w:r w:rsidR="00D314D8" w:rsidRPr="00462AC7">
              <w:rPr>
                <w:rFonts w:ascii="Times New Roman" w:hAnsi="Times New Roman"/>
                <w:sz w:val="24"/>
                <w:szCs w:val="24"/>
              </w:rPr>
              <w:t xml:space="preserve">                                 - </w:t>
            </w:r>
            <w:r w:rsidR="00846411" w:rsidRPr="00462AC7">
              <w:rPr>
                <w:rFonts w:ascii="Times New Roman" w:hAnsi="Times New Roman"/>
                <w:sz w:val="24"/>
                <w:szCs w:val="24"/>
              </w:rPr>
              <w:t xml:space="preserve">диапазон частот от 80 МГц до 1000 МГц; </w:t>
            </w:r>
            <w:r w:rsidR="00D314D8" w:rsidRPr="00462AC7">
              <w:rPr>
                <w:rFonts w:ascii="Times New Roman" w:hAnsi="Times New Roman"/>
                <w:sz w:val="24"/>
                <w:szCs w:val="24"/>
              </w:rPr>
              <w:t xml:space="preserve">                          - </w:t>
            </w:r>
            <w:r w:rsidR="00846411" w:rsidRPr="00462AC7">
              <w:rPr>
                <w:rFonts w:ascii="Times New Roman" w:hAnsi="Times New Roman"/>
                <w:sz w:val="24"/>
                <w:szCs w:val="24"/>
              </w:rPr>
              <w:t>модуляция</w:t>
            </w:r>
            <w:r w:rsidR="00CB27DC" w:rsidRPr="00462AC7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46411" w:rsidRPr="00462AC7">
              <w:rPr>
                <w:rFonts w:ascii="Times New Roman" w:hAnsi="Times New Roman"/>
                <w:sz w:val="24"/>
                <w:szCs w:val="24"/>
              </w:rPr>
              <w:t xml:space="preserve"> амплитудная, не менее 80%;</w:t>
            </w:r>
          </w:p>
          <w:p w14:paraId="1A4ED6AF" w14:textId="77777777" w:rsidR="00157981" w:rsidRPr="00462AC7" w:rsidRDefault="00E032B0" w:rsidP="00462AC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2.24.2.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</w:p>
          <w:p w14:paraId="48DCBA03" w14:textId="5F6033CD" w:rsidR="00157981" w:rsidRPr="00462AC7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89662C"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ри контактном разряде </w:t>
            </w:r>
            <w:r w:rsidR="00986838" w:rsidRPr="00462AC7">
              <w:rPr>
                <w:rFonts w:ascii="Times New Roman" w:hAnsi="Times New Roman"/>
                <w:sz w:val="24"/>
                <w:szCs w:val="24"/>
              </w:rPr>
              <w:t xml:space="preserve">не менее 3,9 </w:t>
            </w:r>
            <w:proofErr w:type="spellStart"/>
            <w:r w:rsidR="00986838" w:rsidRPr="00462AC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86838" w:rsidRPr="00462AC7">
              <w:rPr>
                <w:rFonts w:ascii="Times New Roman" w:hAnsi="Times New Roman"/>
                <w:sz w:val="24"/>
                <w:szCs w:val="24"/>
              </w:rPr>
              <w:t xml:space="preserve"> и не более 4,1 </w:t>
            </w:r>
            <w:proofErr w:type="spellStart"/>
            <w:r w:rsidR="00986838" w:rsidRPr="00462AC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1F7D49" w14:textId="13D9F7C5" w:rsidR="003B0EA2" w:rsidRPr="00462AC7" w:rsidRDefault="00157981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662C" w:rsidRPr="00462AC7">
              <w:rPr>
                <w:rFonts w:ascii="Times New Roman" w:hAnsi="Times New Roman"/>
                <w:sz w:val="24"/>
                <w:szCs w:val="24"/>
              </w:rPr>
              <w:t xml:space="preserve">при воздушном разряде </w:t>
            </w:r>
            <w:r w:rsidR="00986838" w:rsidRPr="00462AC7">
              <w:rPr>
                <w:rFonts w:ascii="Times New Roman" w:hAnsi="Times New Roman"/>
                <w:sz w:val="24"/>
                <w:szCs w:val="24"/>
              </w:rPr>
              <w:t xml:space="preserve">не менее 7,9 </w:t>
            </w:r>
            <w:proofErr w:type="spellStart"/>
            <w:r w:rsidR="00986838" w:rsidRPr="00462AC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86838" w:rsidRPr="00462AC7">
              <w:rPr>
                <w:rFonts w:ascii="Times New Roman" w:hAnsi="Times New Roman"/>
                <w:sz w:val="24"/>
                <w:szCs w:val="24"/>
              </w:rPr>
              <w:t xml:space="preserve"> и не более 8,1 </w:t>
            </w:r>
            <w:proofErr w:type="spellStart"/>
            <w:r w:rsidR="00986838" w:rsidRPr="00462AC7">
              <w:rPr>
                <w:rFonts w:ascii="Times New Roman" w:hAnsi="Times New Roman"/>
                <w:sz w:val="24"/>
                <w:szCs w:val="24"/>
              </w:rPr>
              <w:t>кВ</w:t>
            </w:r>
            <w:r w:rsidR="00E032B0" w:rsidRPr="00462AC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End"/>
            <w:r w:rsidR="00E032B0" w:rsidRPr="00462AC7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  <w:p w14:paraId="3E66BAF7" w14:textId="40DE39B6" w:rsidR="003B0EA2" w:rsidRPr="00462AC7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2.24.3. </w:t>
            </w:r>
            <w:r w:rsidR="003B0EA2" w:rsidRPr="00462AC7">
              <w:rPr>
                <w:rFonts w:ascii="Times New Roman" w:hAnsi="Times New Roman"/>
                <w:sz w:val="24"/>
                <w:szCs w:val="24"/>
              </w:rPr>
              <w:t xml:space="preserve">Устойчивость к воздействию наносекундных импульсных помех (далее – НИП). </w:t>
            </w:r>
            <w:proofErr w:type="gramStart"/>
            <w:r w:rsidR="003B0EA2" w:rsidRPr="00462AC7">
              <w:rPr>
                <w:rFonts w:ascii="Times New Roman" w:hAnsi="Times New Roman"/>
                <w:sz w:val="24"/>
                <w:szCs w:val="24"/>
              </w:rPr>
              <w:t>Передатчики радиовещательные должны обладать устойчивостью к воздействию следующих наносекун</w:t>
            </w:r>
            <w:r w:rsidR="0089662C" w:rsidRPr="00462AC7">
              <w:rPr>
                <w:rFonts w:ascii="Times New Roman" w:hAnsi="Times New Roman"/>
                <w:sz w:val="24"/>
                <w:szCs w:val="24"/>
              </w:rPr>
              <w:t xml:space="preserve">дных импульсных помех: не </w:t>
            </w:r>
            <w:r w:rsidR="00E411F3" w:rsidRPr="00462AC7">
              <w:rPr>
                <w:rFonts w:ascii="Times New Roman" w:hAnsi="Times New Roman"/>
                <w:sz w:val="24"/>
                <w:szCs w:val="24"/>
              </w:rPr>
              <w:t>менее</w:t>
            </w:r>
            <w:r w:rsidR="003B0EA2" w:rsidRPr="00462AC7">
              <w:rPr>
                <w:rFonts w:ascii="Times New Roman" w:hAnsi="Times New Roman"/>
                <w:sz w:val="24"/>
                <w:szCs w:val="24"/>
              </w:rPr>
              <w:t xml:space="preserve"> 0,5 </w:t>
            </w:r>
            <w:proofErr w:type="spellStart"/>
            <w:r w:rsidR="003B0EA2" w:rsidRPr="00462AC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F0F85" w:rsidRPr="00462A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0EA2" w:rsidRPr="00462AC7">
              <w:rPr>
                <w:rFonts w:ascii="Times New Roman" w:hAnsi="Times New Roman"/>
                <w:sz w:val="24"/>
                <w:szCs w:val="24"/>
              </w:rPr>
              <w:t xml:space="preserve">частотой </w:t>
            </w:r>
            <w:r w:rsidR="0078700A" w:rsidRPr="00462AC7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E411F3" w:rsidRPr="00462AC7">
              <w:rPr>
                <w:rFonts w:ascii="Times New Roman" w:hAnsi="Times New Roman"/>
                <w:sz w:val="24"/>
                <w:szCs w:val="24"/>
              </w:rPr>
              <w:t>менее</w:t>
            </w:r>
            <w:r w:rsidR="0078700A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462AC7">
              <w:rPr>
                <w:rFonts w:ascii="Times New Roman" w:hAnsi="Times New Roman"/>
                <w:sz w:val="24"/>
                <w:szCs w:val="24"/>
              </w:rPr>
              <w:t>5 кГц при воздействии НИП на сигнальные по</w:t>
            </w:r>
            <w:r w:rsidR="0089662C" w:rsidRPr="00462AC7">
              <w:rPr>
                <w:rFonts w:ascii="Times New Roman" w:hAnsi="Times New Roman"/>
                <w:sz w:val="24"/>
                <w:szCs w:val="24"/>
              </w:rPr>
              <w:t xml:space="preserve">рты, порты управления; не </w:t>
            </w:r>
            <w:r w:rsidR="00E411F3" w:rsidRPr="00462AC7">
              <w:rPr>
                <w:rFonts w:ascii="Times New Roman" w:hAnsi="Times New Roman"/>
                <w:sz w:val="24"/>
                <w:szCs w:val="24"/>
              </w:rPr>
              <w:t>менее</w:t>
            </w:r>
            <w:r w:rsidR="003B0EA2" w:rsidRPr="00462AC7">
              <w:rPr>
                <w:rFonts w:ascii="Times New Roman" w:hAnsi="Times New Roman"/>
                <w:sz w:val="24"/>
                <w:szCs w:val="24"/>
              </w:rPr>
              <w:t xml:space="preserve"> 0,5 </w:t>
            </w:r>
            <w:proofErr w:type="spellStart"/>
            <w:r w:rsidR="003B0EA2" w:rsidRPr="00462AC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B718A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462AC7">
              <w:rPr>
                <w:rFonts w:ascii="Times New Roman" w:hAnsi="Times New Roman"/>
                <w:sz w:val="24"/>
                <w:szCs w:val="24"/>
              </w:rPr>
              <w:t xml:space="preserve">частотой </w:t>
            </w:r>
            <w:r w:rsidR="0078700A" w:rsidRPr="00462AC7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E411F3" w:rsidRPr="00462AC7">
              <w:rPr>
                <w:rFonts w:ascii="Times New Roman" w:hAnsi="Times New Roman"/>
                <w:sz w:val="24"/>
                <w:szCs w:val="24"/>
              </w:rPr>
              <w:t>менее</w:t>
            </w:r>
            <w:r w:rsidR="0078700A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462AC7">
              <w:rPr>
                <w:rFonts w:ascii="Times New Roman" w:hAnsi="Times New Roman"/>
                <w:sz w:val="24"/>
                <w:szCs w:val="24"/>
              </w:rPr>
              <w:t>5 кГц при воздействии НИП на входные и выходные порты электропитания при питании передатчиков от источников переменного тока.</w:t>
            </w:r>
            <w:proofErr w:type="gramEnd"/>
          </w:p>
          <w:p w14:paraId="4BB03086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2.24.4.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Устойчивость к динамическим изменениям напряжения электропитания.</w:t>
            </w:r>
          </w:p>
          <w:p w14:paraId="41426A6F" w14:textId="6DFAC740" w:rsidR="00E032B0" w:rsidRPr="00462AC7" w:rsidRDefault="00E032B0" w:rsidP="00462AC7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колебаниях напряжения питающей электросети </w:t>
            </w:r>
            <w:r w:rsidR="00B8526B" w:rsidRPr="00462AC7">
              <w:rPr>
                <w:rFonts w:ascii="Times New Roman" w:hAnsi="Times New Roman"/>
                <w:sz w:val="24"/>
                <w:szCs w:val="24"/>
              </w:rPr>
              <w:t>не менее 209</w:t>
            </w:r>
            <w:proofErr w:type="gramStart"/>
            <w:r w:rsidR="00B8526B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26B" w:rsidRPr="00462AC7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gramEnd"/>
            <w:r w:rsidR="00B8526B" w:rsidRPr="00462AC7">
              <w:rPr>
                <w:rFonts w:ascii="Times New Roman" w:hAnsi="Times New Roman"/>
                <w:sz w:val="24"/>
                <w:szCs w:val="24"/>
              </w:rPr>
              <w:t xml:space="preserve"> и не более 231 </w:t>
            </w:r>
            <w:r w:rsidR="00B8526B" w:rsidRPr="00462AC7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62C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частоты </w:t>
            </w:r>
            <w:r w:rsidR="00A66EAB" w:rsidRPr="00462AC7">
              <w:rPr>
                <w:rFonts w:ascii="Times New Roman" w:hAnsi="Times New Roman"/>
                <w:sz w:val="24"/>
                <w:szCs w:val="24"/>
              </w:rPr>
              <w:t xml:space="preserve">не менее 0,99 Гц и не более 1,01 Гц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параметры передатчика, 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исключением мощности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должны соответствовать требованиям раздела 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к техническим характеристикам 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передатчика.</w:t>
            </w:r>
          </w:p>
          <w:p w14:paraId="2BF9F16D" w14:textId="50323A01" w:rsidR="00E032B0" w:rsidRPr="00462AC7" w:rsidRDefault="00E032B0" w:rsidP="00462AC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hAnsi="Times New Roman"/>
                <w:spacing w:val="-3"/>
                <w:sz w:val="24"/>
                <w:szCs w:val="24"/>
              </w:rPr>
              <w:t>2.24.5.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Передатчики радиовещательные должны обладать устойчивостью к воздействию следующих</w:t>
            </w:r>
            <w:r w:rsidR="006951B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51BE" w:rsidRPr="00462AC7">
              <w:rPr>
                <w:rFonts w:ascii="Times New Roman" w:hAnsi="Times New Roman"/>
                <w:color w:val="212121"/>
                <w:sz w:val="24"/>
                <w:szCs w:val="24"/>
              </w:rPr>
              <w:t>микросекундных импульсных помех</w:t>
            </w:r>
            <w:r w:rsidR="006951B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МИП</w:t>
            </w:r>
            <w:r w:rsidR="006951B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большой энергии: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>для цепей питания напряжением переменного тока в режиме «провод-провод» значение импульса напряжения МИП:</w:t>
            </w:r>
            <w:r w:rsidR="006E5160"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462AC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 </w:t>
            </w:r>
            <w:r w:rsidR="001746E6" w:rsidRPr="00462AC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менее</w:t>
            </w:r>
            <w:r w:rsidR="00A06A01" w:rsidRPr="00462AC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>кВ</w:t>
            </w:r>
            <w:proofErr w:type="spellEnd"/>
            <w:r w:rsidR="001F39C4" w:rsidRPr="00462AC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 в режиме «провод-земля» значение импульса напряжения МИП:</w:t>
            </w:r>
            <w:r w:rsidR="00A06A01"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462AC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 </w:t>
            </w:r>
            <w:r w:rsidR="001746E6" w:rsidRPr="00462AC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менее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>кВ.</w:t>
            </w:r>
            <w:proofErr w:type="spellEnd"/>
            <w:r w:rsidRPr="00462A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AFB8EB" w14:textId="77777777" w:rsidR="00E032B0" w:rsidRPr="00462AC7" w:rsidRDefault="00E032B0" w:rsidP="00462AC7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2.25.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LDMOS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449C25F" w14:textId="5CAF01D6" w:rsidR="00B948C8" w:rsidRPr="00462AC7" w:rsidRDefault="00E032B0" w:rsidP="00462AC7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2.26. 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 передатчике должна быть реализована возможность использовать встроенную карту памяти в качестве резервного источника сигнала, должны поддерживаться карты памяти </w:t>
            </w:r>
            <w:r w:rsidR="00FD237F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менее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32 ГБ.</w:t>
            </w:r>
            <w:r w:rsidR="00B948C8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90BFF3" w14:textId="77777777" w:rsidR="00E032B0" w:rsidRPr="00462AC7" w:rsidRDefault="00E032B0" w:rsidP="00462AC7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2.27. Передатчики должны быть полностью настроены, готовы к работе и не должны требовать никаких дополнительных регулировок. Необходимые параметры для настройки – Приложение 1.</w:t>
            </w:r>
          </w:p>
          <w:p w14:paraId="0020B043" w14:textId="77777777" w:rsidR="00E032B0" w:rsidRPr="00462AC7" w:rsidRDefault="00E032B0" w:rsidP="00462AC7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0116ABCC" w14:textId="78C944F8" w:rsidR="00E032B0" w:rsidRPr="00462AC7" w:rsidRDefault="00E032B0" w:rsidP="00462AC7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Общие требования по устойчивости к динамическим изменениям напряжения электропитания: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выходной мощности передатчиков при медленных колебаниях напряжения сети от </w:t>
            </w:r>
            <w:r w:rsidR="00CC5DC3" w:rsidRPr="00462AC7">
              <w:rPr>
                <w:rFonts w:ascii="Times New Roman" w:hAnsi="Times New Roman"/>
                <w:sz w:val="24"/>
                <w:szCs w:val="24"/>
              </w:rPr>
              <w:t>242</w:t>
            </w:r>
            <w:proofErr w:type="gramStart"/>
            <w:r w:rsidR="00CC5DC3" w:rsidRPr="00462AC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CC5DC3" w:rsidRPr="00462AC7">
              <w:rPr>
                <w:rFonts w:ascii="Times New Roman" w:hAnsi="Times New Roman"/>
                <w:sz w:val="24"/>
                <w:szCs w:val="24"/>
              </w:rPr>
              <w:t xml:space="preserve"> и до 187 В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номинального значения при частоте напряжения сети </w:t>
            </w:r>
            <w:r w:rsidR="00702596" w:rsidRPr="00462AC7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 </w:t>
            </w:r>
            <w:r w:rsidR="00A06A01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быть не более </w:t>
            </w:r>
            <w:r w:rsidR="00702596" w:rsidRPr="00462AC7">
              <w:rPr>
                <w:rFonts w:ascii="Times New Roman" w:hAnsi="Times New Roman"/>
                <w:sz w:val="24"/>
                <w:szCs w:val="24"/>
              </w:rPr>
              <w:t>1,06</w:t>
            </w:r>
            <w:r w:rsidR="00A06A01" w:rsidRPr="00462A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Вт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C96017" w14:textId="77777777" w:rsidR="00E032B0" w:rsidRPr="00462AC7" w:rsidRDefault="00E032B0" w:rsidP="00462AC7">
            <w:pPr>
              <w:keepNext/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8364D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по устойчивости к климатическим и механическим воздействиям:</w:t>
            </w:r>
          </w:p>
          <w:p w14:paraId="4BC7DBE6" w14:textId="77777777" w:rsidR="00E032B0" w:rsidRPr="00462AC7" w:rsidRDefault="00E032B0" w:rsidP="00462AC7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относительной влажности не более 80% при темпера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туре  +20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D4BDBAC" w14:textId="6792515F" w:rsidR="00E032B0" w:rsidRPr="00462AC7" w:rsidRDefault="00E032B0" w:rsidP="00462AC7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4.2. Параметры передатчика должны соответствовать техническим требованиям после воздействия в транспор</w:t>
            </w:r>
            <w:r w:rsidR="007912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тной таре температуры от минус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+50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до 95% (при температуре +20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С), соответствующих условиям транспортирования.</w:t>
            </w:r>
          </w:p>
          <w:p w14:paraId="305F6B77" w14:textId="360361FE" w:rsidR="000B1DCB" w:rsidRPr="00462AC7" w:rsidRDefault="000B1DCB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4.3. 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</w:t>
            </w:r>
            <w:r w:rsidR="00B66E57" w:rsidRPr="00462AC7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- синусоидальных вибраций частотой от 5 до 35 Гц; </w:t>
            </w:r>
            <w:r w:rsidR="00B66E57" w:rsidRPr="00462AC7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пикового ударного ускорения не </w:t>
            </w:r>
            <w:r w:rsidRPr="00462AC7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98 м/</w:t>
            </w:r>
            <w:r w:rsidR="00AA2A45" w:rsidRPr="00462A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AA2A45" w:rsidRPr="00462AC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, длительностью ударного импульса не </w:t>
            </w:r>
            <w:r w:rsidRPr="00462AC7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  <w:proofErr w:type="spellStart"/>
            <w:r w:rsidRPr="00462AC7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 и числом ударов </w:t>
            </w:r>
            <w:r w:rsidR="00FB4C43" w:rsidRPr="00462AC7">
              <w:rPr>
                <w:rFonts w:ascii="Times New Roman" w:hAnsi="Times New Roman"/>
                <w:sz w:val="24"/>
                <w:szCs w:val="24"/>
              </w:rPr>
              <w:t>не менее 900 и не более 1100</w:t>
            </w:r>
            <w:r w:rsidR="005563F6" w:rsidRPr="00462A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E06766" w14:textId="77777777" w:rsidR="00E032B0" w:rsidRPr="00462AC7" w:rsidRDefault="00E032B0" w:rsidP="00462AC7">
            <w:pPr>
              <w:keepNext/>
              <w:tabs>
                <w:tab w:val="left" w:pos="709"/>
              </w:tabs>
              <w:spacing w:after="0" w:line="240" w:lineRule="auto"/>
              <w:ind w:left="1080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BB861" w14:textId="77777777" w:rsidR="00E032B0" w:rsidRPr="00462AC7" w:rsidRDefault="00E032B0" w:rsidP="00462AC7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62AC7">
              <w:rPr>
                <w:rFonts w:ascii="Times New Roman" w:hAnsi="Times New Roman"/>
                <w:b/>
                <w:sz w:val="24"/>
                <w:szCs w:val="24"/>
              </w:rPr>
              <w:t>5. Требования надежности:</w:t>
            </w:r>
          </w:p>
          <w:p w14:paraId="020D328A" w14:textId="77777777" w:rsidR="00E032B0" w:rsidRPr="00462AC7" w:rsidRDefault="00E032B0" w:rsidP="00462AC7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5.1. Передатчик должен быть рассчитан на непрерывную круглосуточную работу.</w:t>
            </w:r>
          </w:p>
          <w:p w14:paraId="4F588EAE" w14:textId="0B06AF4C" w:rsidR="00E032B0" w:rsidRPr="00462AC7" w:rsidRDefault="00E032B0" w:rsidP="00462AC7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171050" w:rsidRPr="00462AC7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по КСВ должна обеспечивать безопасную работу передатчика при увеличении значении КСВ путем прогрессивного уменьшения мощности, в случае короткого замыкания или обрыва в антенно-фидерном тракте передатчик должен отключаться и автоматический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lastRenderedPageBreak/>
              <w:t>включаться снова, процесс</w:t>
            </w:r>
            <w:r w:rsidR="007912EF" w:rsidRPr="00462AC7">
              <w:rPr>
                <w:rFonts w:ascii="Times New Roman" w:hAnsi="Times New Roman"/>
                <w:sz w:val="24"/>
                <w:szCs w:val="24"/>
              </w:rPr>
              <w:t xml:space="preserve"> остановки/перезапуска не более 3-х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раз;                                                                        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14:paraId="13668C0C" w14:textId="34E0FFEE" w:rsidR="00E032B0" w:rsidRPr="00462AC7" w:rsidRDefault="00E032B0" w:rsidP="00462AC7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5.4</w:t>
            </w:r>
            <w:r w:rsidR="00EE12D9" w:rsidRPr="00462AC7">
              <w:rPr>
                <w:rFonts w:ascii="Times New Roman" w:hAnsi="Times New Roman"/>
                <w:sz w:val="24"/>
                <w:szCs w:val="24"/>
              </w:rPr>
              <w:t>.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14:paraId="601762E0" w14:textId="36C72940" w:rsidR="00E032B0" w:rsidRPr="00462AC7" w:rsidRDefault="00E032B0" w:rsidP="00462AC7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5.5</w:t>
            </w:r>
            <w:r w:rsidR="00EE12D9" w:rsidRPr="00462AC7">
              <w:rPr>
                <w:rFonts w:ascii="Times New Roman" w:hAnsi="Times New Roman"/>
                <w:sz w:val="24"/>
                <w:szCs w:val="24"/>
              </w:rPr>
              <w:t>.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Передатчик должен иметь «мягкий старт» с плавным наращиванием выходной мощности от 10% до 100%.</w:t>
            </w:r>
          </w:p>
          <w:p w14:paraId="7C392641" w14:textId="77777777" w:rsidR="00E032B0" w:rsidRPr="00462AC7" w:rsidRDefault="00E032B0" w:rsidP="00462AC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5.6. Наработка на отказ должна  составлять не менее 40 000 часов, с приложением расчётных данных в произвольной форме.</w:t>
            </w:r>
          </w:p>
          <w:p w14:paraId="377D879F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A9EA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Комплект поставки радиовещательного передатчика:</w:t>
            </w:r>
          </w:p>
          <w:p w14:paraId="5E2B56F7" w14:textId="77777777" w:rsidR="00E032B0" w:rsidRPr="00462AC7" w:rsidRDefault="00E032B0" w:rsidP="00462AC7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 В комплект поставки передатчиков должны входить:</w:t>
            </w:r>
          </w:p>
          <w:p w14:paraId="3FB41D38" w14:textId="4497136C" w:rsidR="00E032B0" w:rsidRPr="00462AC7" w:rsidRDefault="00E032B0" w:rsidP="00462AC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FM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передатчик,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не менее 50 Вт: </w:t>
            </w:r>
            <w:r w:rsidR="00985D3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шт.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BD1BEDD" w14:textId="574B9B68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FM передатчик, </w:t>
            </w:r>
            <w:proofErr w:type="gramStart"/>
            <w:r w:rsidRPr="00462AC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 = не менее 100 Вт: </w:t>
            </w:r>
            <w:r w:rsidRPr="00462AC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85D38" w:rsidRPr="00462AC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462AC7">
              <w:rPr>
                <w:rFonts w:ascii="Times New Roman" w:hAnsi="Times New Roman"/>
                <w:b/>
                <w:sz w:val="24"/>
                <w:szCs w:val="24"/>
              </w:rPr>
              <w:t xml:space="preserve"> шт.+2 шт. резерв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937740" w14:textId="73BB0173" w:rsidR="00985D38" w:rsidRPr="00462AC7" w:rsidRDefault="00985D38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FM передатчик, </w:t>
            </w:r>
            <w:proofErr w:type="gramStart"/>
            <w:r w:rsidRPr="00462AC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 = не менее 200 Вт: 4</w:t>
            </w:r>
            <w:r w:rsidRPr="00462AC7">
              <w:rPr>
                <w:rFonts w:ascii="Times New Roman" w:hAnsi="Times New Roman"/>
                <w:b/>
                <w:sz w:val="24"/>
                <w:szCs w:val="24"/>
              </w:rPr>
              <w:t xml:space="preserve"> шт.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894161A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FM передатчик, </w:t>
            </w:r>
            <w:proofErr w:type="gramStart"/>
            <w:r w:rsidRPr="00462AC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 = не менее 500 Вт: </w:t>
            </w:r>
            <w:r w:rsidRPr="00462AC7">
              <w:rPr>
                <w:rFonts w:ascii="Times New Roman" w:hAnsi="Times New Roman"/>
                <w:b/>
                <w:sz w:val="24"/>
                <w:szCs w:val="24"/>
              </w:rPr>
              <w:t>3 шт.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420B9FD" w14:textId="2369180A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AC7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количество, шт. – </w:t>
            </w:r>
            <w:r w:rsidR="00663AB5" w:rsidRPr="00462AC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462AC7">
              <w:rPr>
                <w:rFonts w:ascii="Times New Roman" w:hAnsi="Times New Roman"/>
                <w:b/>
                <w:sz w:val="24"/>
                <w:szCs w:val="24"/>
              </w:rPr>
              <w:t xml:space="preserve"> шт.;</w:t>
            </w:r>
          </w:p>
          <w:p w14:paraId="168BF0E2" w14:textId="2F14AB00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- 2 комплекта эксплуатационных документов на русском и английском языках на USB </w:t>
            </w:r>
            <w:proofErr w:type="spellStart"/>
            <w:r w:rsidRPr="00462AC7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 накопител</w:t>
            </w:r>
            <w:r w:rsidR="00EE12C5" w:rsidRPr="00462AC7">
              <w:rPr>
                <w:rFonts w:ascii="Times New Roman" w:hAnsi="Times New Roman"/>
                <w:sz w:val="24"/>
                <w:szCs w:val="24"/>
              </w:rPr>
              <w:t>е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, состоящих </w:t>
            </w:r>
            <w:proofErr w:type="gramStart"/>
            <w:r w:rsidRPr="00462AC7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462AC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1A4DD01" w14:textId="466114B3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912EF" w:rsidRPr="00462AC7">
              <w:rPr>
                <w:rFonts w:ascii="Times New Roman" w:hAnsi="Times New Roman"/>
                <w:sz w:val="24"/>
                <w:szCs w:val="24"/>
              </w:rPr>
              <w:t xml:space="preserve">руководство по эксплуатации –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7CBF2D1A" w14:textId="3A6F843C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12EF" w:rsidRPr="00462AC7">
              <w:rPr>
                <w:rFonts w:ascii="Times New Roman" w:hAnsi="Times New Roman"/>
                <w:sz w:val="24"/>
                <w:szCs w:val="24"/>
              </w:rPr>
              <w:t xml:space="preserve">схемы функциональные/блок-схемы –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4D32320F" w14:textId="313DD18B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- сертификат соответствия государственного образца (копия)</w:t>
            </w:r>
            <w:r w:rsidR="007912EF" w:rsidRPr="00462AC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1 экз.;</w:t>
            </w:r>
          </w:p>
          <w:p w14:paraId="19B74DC8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- резервные вентиляторы охлаждения в количестве:</w:t>
            </w:r>
          </w:p>
          <w:p w14:paraId="5CB322F2" w14:textId="77777777" w:rsidR="00B060B3" w:rsidRPr="00462AC7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Алматы - 5 шт.: для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50 Вт - 2 шт.; Р = 100 Вт - 1 шт.+ 2шт. для резервных передатчиков; </w:t>
            </w:r>
          </w:p>
          <w:p w14:paraId="5F507C3F" w14:textId="77777777" w:rsidR="00B060B3" w:rsidRPr="00462AC7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Костанай</w:t>
            </w:r>
            <w:proofErr w:type="spell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- 4 шт.: для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50 Вт - 1 шт.; для Р = 500 Вт - 3 шт.; </w:t>
            </w:r>
          </w:p>
          <w:p w14:paraId="2DBB7107" w14:textId="77777777" w:rsidR="00B060B3" w:rsidRPr="00462AC7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Усть-Каменогорск - 21 шт.: для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50 Вт - 9 шт., Р = 100 Вт - 12 шт.; </w:t>
            </w:r>
          </w:p>
          <w:p w14:paraId="0AEBE1DA" w14:textId="77777777" w:rsidR="00B060B3" w:rsidRPr="00462AC7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Петропавловск – 4 шт.: для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100 Вт - 4 шт.; </w:t>
            </w:r>
          </w:p>
          <w:p w14:paraId="1644268A" w14:textId="77777777" w:rsidR="00B060B3" w:rsidRPr="00462AC7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Атырау – 2 шт.: для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100 Вт - 2 шт.;</w:t>
            </w:r>
          </w:p>
          <w:p w14:paraId="4F873467" w14:textId="77777777" w:rsidR="00B060B3" w:rsidRPr="00462AC7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Уральск – 3 шт.: для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200 Вт - 3 шт.;</w:t>
            </w:r>
          </w:p>
          <w:p w14:paraId="10F23D12" w14:textId="77777777" w:rsidR="00B060B3" w:rsidRPr="00462AC7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Кызылорда</w:t>
            </w:r>
            <w:proofErr w:type="spell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 шт.: для 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200 Вт - 1 шт.</w:t>
            </w:r>
          </w:p>
          <w:p w14:paraId="381D935D" w14:textId="77777777" w:rsidR="00B060B3" w:rsidRPr="00462AC7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Общее количеств, шт. – 40 шт.</w:t>
            </w:r>
          </w:p>
          <w:p w14:paraId="7E6FF25D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14:paraId="27B1CF0D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Требования к техническим характеристикам внешнего или внутреннего 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RDS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кодера:</w:t>
            </w:r>
          </w:p>
          <w:p w14:paraId="6B60E389" w14:textId="77777777" w:rsidR="00E032B0" w:rsidRPr="00462AC7" w:rsidRDefault="00E032B0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В комплекте поставки должен быть предусмотрен внешний или внутренний RDS кодер.</w:t>
            </w:r>
          </w:p>
          <w:p w14:paraId="7F05F959" w14:textId="77777777" w:rsidR="00E032B0" w:rsidRPr="00462AC7" w:rsidRDefault="00E032B0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Поддержка PI, PS, TP, TA, MS, PTY, DI, AF, RT.</w:t>
            </w:r>
          </w:p>
          <w:p w14:paraId="233BD1D5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Комплектность для внешнего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кодера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8ED8DA7" w14:textId="77777777" w:rsidR="00E032B0" w:rsidRPr="00462AC7" w:rsidRDefault="00E032B0" w:rsidP="00462AC7">
            <w:pPr>
              <w:keepNext/>
              <w:snapToGrid w:val="0"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 поставки должны входить:</w:t>
            </w:r>
          </w:p>
          <w:p w14:paraId="5C601F20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кодер -1 шт.;</w:t>
            </w:r>
          </w:p>
          <w:p w14:paraId="6E96F832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соединительных кабелей - 1 шт.;</w:t>
            </w:r>
          </w:p>
          <w:p w14:paraId="30BC93BF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на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\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- 1 шт.;</w:t>
            </w:r>
          </w:p>
          <w:p w14:paraId="4D7CCA59" w14:textId="5F0F7831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(на русском и английском языках) на </w:t>
            </w:r>
            <w:r w:rsidR="00EE12C5" w:rsidRPr="00462AC7">
              <w:rPr>
                <w:rFonts w:ascii="Times New Roman" w:hAnsi="Times New Roman"/>
                <w:sz w:val="24"/>
                <w:szCs w:val="24"/>
              </w:rPr>
              <w:t xml:space="preserve"> USB </w:t>
            </w:r>
            <w:proofErr w:type="spellStart"/>
            <w:r w:rsidR="00EE12C5" w:rsidRPr="00462AC7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="00EE12C5" w:rsidRPr="00462AC7">
              <w:rPr>
                <w:rFonts w:ascii="Times New Roman" w:hAnsi="Times New Roman"/>
                <w:sz w:val="24"/>
                <w:szCs w:val="24"/>
              </w:rPr>
              <w:t xml:space="preserve"> накопителе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 комп.;                                                                              </w:t>
            </w:r>
          </w:p>
          <w:p w14:paraId="476B8881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0A458" w14:textId="7A35DC8A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Требования к радиовещательному оборудованию для интеграции в Систему управления и мониторинга</w:t>
            </w:r>
            <w:r w:rsidR="00E961B5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(далее - СУМС)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сети </w:t>
            </w:r>
            <w:r w:rsidR="00E961B5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цифрового эфирного телевещания (далее - 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ЦЭТВ):</w:t>
            </w:r>
          </w:p>
          <w:p w14:paraId="2D8D7187" w14:textId="627B56DC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Поставляемое </w:t>
            </w:r>
            <w:r w:rsidRPr="00462A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радиовещательное оборудование 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диапазона должно иметь возможность интеграции в </w:t>
            </w:r>
            <w:r w:rsidR="00901681" w:rsidRPr="00462AC7">
              <w:rPr>
                <w:rFonts w:ascii="Times New Roman" w:hAnsi="Times New Roman"/>
                <w:sz w:val="24"/>
                <w:szCs w:val="24"/>
              </w:rPr>
              <w:t>СУМС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АО «</w:t>
            </w:r>
            <w:proofErr w:type="spellStart"/>
            <w:r w:rsidRPr="00462AC7">
              <w:rPr>
                <w:rFonts w:ascii="Times New Roman" w:hAnsi="Times New Roman"/>
                <w:sz w:val="24"/>
                <w:szCs w:val="24"/>
              </w:rPr>
              <w:t>Казтелерадио</w:t>
            </w:r>
            <w:proofErr w:type="spellEnd"/>
            <w:r w:rsidRPr="00462AC7">
              <w:rPr>
                <w:rFonts w:ascii="Times New Roman" w:hAnsi="Times New Roman"/>
                <w:sz w:val="24"/>
                <w:szCs w:val="24"/>
              </w:rPr>
              <w:t>», с целью получения всех необходимых параметров</w:t>
            </w:r>
            <w:r w:rsidR="00053FAA" w:rsidRPr="00462AC7">
              <w:rPr>
                <w:rFonts w:ascii="Times New Roman" w:hAnsi="Times New Roman"/>
                <w:sz w:val="24"/>
                <w:szCs w:val="24"/>
              </w:rPr>
              <w:t>,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подлежащих контролю</w:t>
            </w:r>
            <w:r w:rsidR="00FC194F" w:rsidRPr="00462AC7">
              <w:rPr>
                <w:rFonts w:ascii="Times New Roman" w:hAnsi="Times New Roman"/>
                <w:sz w:val="24"/>
                <w:szCs w:val="24"/>
              </w:rPr>
              <w:t xml:space="preserve">, также должны  предоставить </w:t>
            </w:r>
            <w:r w:rsidR="00FC194F" w:rsidRPr="00462AC7">
              <w:rPr>
                <w:rFonts w:ascii="Times New Roman" w:hAnsi="Times New Roman"/>
                <w:sz w:val="24"/>
                <w:szCs w:val="24"/>
                <w:lang w:val="en-US"/>
              </w:rPr>
              <w:t>MIB</w:t>
            </w:r>
            <w:r w:rsidR="00FC194F" w:rsidRPr="00462AC7">
              <w:rPr>
                <w:rFonts w:ascii="Times New Roman" w:hAnsi="Times New Roman"/>
                <w:sz w:val="24"/>
                <w:szCs w:val="24"/>
              </w:rPr>
              <w:t xml:space="preserve"> файлы.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490C4E" w14:textId="7E3D8646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Технические параметры передатчиков ОВЧ ЧМ радиовещания на </w:t>
            </w:r>
            <w:r w:rsidR="00901681" w:rsidRPr="00462AC7">
              <w:rPr>
                <w:rFonts w:ascii="Times New Roman" w:hAnsi="Times New Roman"/>
                <w:sz w:val="24"/>
                <w:szCs w:val="24"/>
              </w:rPr>
              <w:t xml:space="preserve">радиотелевизионной станции (далее –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РТС</w:t>
            </w:r>
            <w:r w:rsidR="00901681" w:rsidRPr="00462AC7">
              <w:rPr>
                <w:rFonts w:ascii="Times New Roman" w:hAnsi="Times New Roman"/>
                <w:sz w:val="24"/>
                <w:szCs w:val="24"/>
              </w:rPr>
              <w:t>)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, подлежащие мониторингу:</w:t>
            </w:r>
          </w:p>
          <w:p w14:paraId="5B69D205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8.1. Падающая (выходная) мощность передатчика, Вт </w:t>
            </w:r>
          </w:p>
          <w:p w14:paraId="05AAE0D0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-  Major - снижение мощности на 15% - желтый сектор;</w:t>
            </w:r>
            <w:r w:rsidRPr="00462AC7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462AC7"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 - снижение мощности на 20% и более - красный сектор.</w:t>
            </w:r>
          </w:p>
          <w:p w14:paraId="077F3A9F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8.2. Отраженная мощность передатчика, Вт</w:t>
            </w:r>
          </w:p>
          <w:p w14:paraId="36F89BF0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62AC7"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 - при превышении КСВ=1,5 (5Вт для РВП мощностью 100Вт).</w:t>
            </w:r>
          </w:p>
          <w:p w14:paraId="7A83062C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8.3. Температура передатчика, °C – 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Critical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– при превышении критической температуры, указанной производителем.</w:t>
            </w:r>
          </w:p>
          <w:p w14:paraId="0F90CAD6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8.4. Работа передатчика на заниженной падающей (выходной) мощности – </w:t>
            </w:r>
            <w:proofErr w:type="spellStart"/>
            <w:r w:rsidRPr="00462AC7">
              <w:rPr>
                <w:rFonts w:ascii="Times New Roman" w:hAnsi="Times New Roman"/>
                <w:sz w:val="24"/>
                <w:szCs w:val="24"/>
              </w:rPr>
              <w:t>Откл</w:t>
            </w:r>
            <w:proofErr w:type="spellEnd"/>
            <w:r w:rsidRPr="00462AC7">
              <w:rPr>
                <w:rFonts w:ascii="Times New Roman" w:hAnsi="Times New Roman"/>
                <w:sz w:val="24"/>
                <w:szCs w:val="24"/>
              </w:rPr>
              <w:t>.(1), Вкл.(2).</w:t>
            </w:r>
          </w:p>
          <w:p w14:paraId="40C2292B" w14:textId="04E3CB2A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8.5.</w:t>
            </w:r>
            <w:r w:rsidR="0089662C" w:rsidRPr="00462AC7">
              <w:rPr>
                <w:rFonts w:ascii="Times New Roman" w:hAnsi="Times New Roman"/>
                <w:sz w:val="24"/>
                <w:szCs w:val="24"/>
              </w:rPr>
              <w:t xml:space="preserve"> Девиация несущей частоты – не более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75</w:t>
            </w:r>
            <w:r w:rsidR="0089662C" w:rsidRPr="00462AC7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B21DA6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8.6. Общий статус передатчика – 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-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(1); 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-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fault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(2).</w:t>
            </w:r>
          </w:p>
          <w:p w14:paraId="13287101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8.7.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аудио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gramStart"/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ok(</w:t>
            </w:r>
            <w:proofErr w:type="gramEnd"/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1); audio-alarm(2)</w:t>
            </w:r>
            <w:r w:rsidRPr="00462AC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183E50B" w14:textId="77777777" w:rsidR="00E032B0" w:rsidRPr="00462AC7" w:rsidRDefault="00E032B0" w:rsidP="00462A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 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Zabbix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F69AE2" w14:textId="57696D70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8.9. Указанные выше параметры должны быть доступны через Ethernet-интерфейс передатчика, посредством использования протокола SNMP.</w:t>
            </w:r>
            <w:r w:rsidRPr="00462AC7">
              <w:t xml:space="preserve">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                                   8.10. Комплект оборудования, обеспечивающий процесс предоставления услуги (сервиса), должен иметь разъём (калиброванный направленный </w:t>
            </w:r>
            <w:proofErr w:type="spellStart"/>
            <w:r w:rsidRPr="00462AC7">
              <w:rPr>
                <w:rFonts w:ascii="Times New Roman" w:hAnsi="Times New Roman"/>
                <w:sz w:val="24"/>
                <w:szCs w:val="24"/>
              </w:rPr>
              <w:t>ответвитель</w:t>
            </w:r>
            <w:proofErr w:type="spellEnd"/>
            <w:r w:rsidRPr="00462AC7">
              <w:rPr>
                <w:rFonts w:ascii="Times New Roman" w:hAnsi="Times New Roman"/>
                <w:sz w:val="24"/>
                <w:szCs w:val="24"/>
              </w:rPr>
              <w:t>)  для подключения измерительных устройств, с целью проведения измерений и мониторинга качества передаваемых сигналов.</w:t>
            </w:r>
          </w:p>
          <w:p w14:paraId="0EA0994F" w14:textId="77777777" w:rsidR="00E032B0" w:rsidRPr="00462AC7" w:rsidRDefault="00E032B0" w:rsidP="00462AC7">
            <w:pPr>
              <w:suppressAutoHyphens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</w:t>
            </w:r>
            <w:r w:rsidRPr="00462AC7">
              <w:rPr>
                <w:rFonts w:eastAsiaTheme="minorHAnsi" w:cstheme="minorBidi"/>
              </w:rPr>
              <w:t xml:space="preserve"> </w:t>
            </w:r>
            <w:r w:rsidRPr="00462AC7">
              <w:rPr>
                <w:rFonts w:ascii="Times New Roman" w:eastAsiaTheme="minorHAnsi" w:hAnsi="Times New Roman"/>
                <w:sz w:val="24"/>
                <w:szCs w:val="24"/>
              </w:rPr>
              <w:t xml:space="preserve">Комплект оборудования должен </w:t>
            </w:r>
            <w:r w:rsidRPr="00462AC7">
              <w:rPr>
                <w:rFonts w:ascii="Times New Roman" w:eastAsiaTheme="minorHAnsi" w:hAnsi="Times New Roman"/>
                <w:bCs/>
                <w:sz w:val="24"/>
                <w:szCs w:val="24"/>
              </w:rPr>
              <w:t>иметь физический интерфейс и программное обеспечение для передачи в систему мониторинга (</w:t>
            </w:r>
            <w:r w:rsidRPr="00462AC7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Zabbix</w:t>
            </w:r>
            <w:r w:rsidRPr="00462AC7">
              <w:rPr>
                <w:rFonts w:ascii="Times New Roman" w:eastAsiaTheme="minorHAnsi" w:hAnsi="Times New Roman"/>
                <w:bCs/>
                <w:sz w:val="24"/>
                <w:szCs w:val="24"/>
              </w:rPr>
              <w:t>) Заказчика данных о своём состоянии</w:t>
            </w:r>
            <w:r w:rsidRPr="00462AC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                                                                          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8.12. Протокол обмена данными между оборудованием и БКУ должен обеспечивать безопасность и достоверность передаваемой информации, и гарантию её доставки.                  8.13. Оборудование должно поддерживать контроль  и настройку параметров посредством использования Web-Интерфейса. </w:t>
            </w:r>
          </w:p>
          <w:p w14:paraId="422630EF" w14:textId="648E45D0" w:rsidR="00E032B0" w:rsidRPr="00462AC7" w:rsidRDefault="00E032B0" w:rsidP="00462AC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8.14. Передача данных от оборудования в </w:t>
            </w:r>
            <w:r w:rsidR="004F1320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блок контроля и управления (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БКУ</w:t>
            </w:r>
            <w:r w:rsidR="004F1320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РТС, должна осуществляться за временной цикл менее чем через 4 секунды.</w:t>
            </w:r>
          </w:p>
          <w:p w14:paraId="4E30145E" w14:textId="7165B463" w:rsidR="00E032B0" w:rsidRPr="00462AC7" w:rsidDel="003201A1" w:rsidRDefault="00DA3592" w:rsidP="00462AC7">
            <w:pPr>
              <w:suppressAutoHyphens/>
              <w:spacing w:after="0" w:line="240" w:lineRule="auto"/>
              <w:contextualSpacing/>
              <w:jc w:val="both"/>
              <w:rPr>
                <w:del w:id="1" w:author="Алим Маметтохтиев" w:date="2024-08-12T14:13:00Z"/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  <w:r w:rsidR="00E032B0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15. </w:t>
            </w:r>
            <w:r w:rsidR="00E032B0" w:rsidRPr="00462AC7">
              <w:rPr>
                <w:rFonts w:ascii="Times New Roman" w:hAnsi="Times New Roman"/>
                <w:sz w:val="24"/>
                <w:szCs w:val="24"/>
              </w:rPr>
              <w:t>При использовании протокола SNMP (</w:t>
            </w:r>
            <w:proofErr w:type="spellStart"/>
            <w:r w:rsidR="00E032B0" w:rsidRPr="00462AC7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="00E032B0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32B0" w:rsidRPr="00462AC7">
              <w:rPr>
                <w:rFonts w:ascii="Times New Roman" w:hAnsi="Times New Roman"/>
                <w:sz w:val="24"/>
                <w:szCs w:val="24"/>
              </w:rPr>
              <w:t>Network</w:t>
            </w:r>
            <w:proofErr w:type="spellEnd"/>
            <w:r w:rsidR="00E032B0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32B0" w:rsidRPr="00462AC7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="00E032B0"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32B0" w:rsidRPr="00462AC7">
              <w:rPr>
                <w:rFonts w:ascii="Times New Roman" w:hAnsi="Times New Roman"/>
                <w:sz w:val="24"/>
                <w:szCs w:val="24"/>
              </w:rPr>
              <w:t>Protocol</w:t>
            </w:r>
            <w:proofErr w:type="spellEnd"/>
            <w:r w:rsidR="00E032B0" w:rsidRPr="00462AC7">
              <w:rPr>
                <w:rFonts w:ascii="Times New Roman" w:hAnsi="Times New Roman"/>
                <w:sz w:val="24"/>
                <w:szCs w:val="24"/>
              </w:rPr>
              <w:t xml:space="preserve">) для отправки </w:t>
            </w:r>
            <w:proofErr w:type="spellStart"/>
            <w:r w:rsidR="00E032B0" w:rsidRPr="00462AC7">
              <w:rPr>
                <w:rFonts w:ascii="Times New Roman" w:hAnsi="Times New Roman"/>
                <w:sz w:val="24"/>
                <w:szCs w:val="24"/>
              </w:rPr>
              <w:t>Trap</w:t>
            </w:r>
            <w:proofErr w:type="spellEnd"/>
            <w:r w:rsidR="00E032B0" w:rsidRPr="00462AC7">
              <w:rPr>
                <w:rFonts w:ascii="Times New Roman" w:hAnsi="Times New Roman"/>
                <w:sz w:val="24"/>
                <w:szCs w:val="24"/>
              </w:rPr>
              <w:t>-сообщений необходима поддержка версий:</w:t>
            </w:r>
          </w:p>
          <w:p w14:paraId="258A484C" w14:textId="77777777" w:rsidR="00E032B0" w:rsidRPr="00462AC7" w:rsidRDefault="00E032B0" w:rsidP="00462AC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del w:id="2" w:author="Алим Маметтохтиев" w:date="2024-08-12T14:14:00Z">
              <w:r w:rsidRPr="00462AC7" w:rsidDel="003201A1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</w:p>
          <w:p w14:paraId="45043F89" w14:textId="77777777" w:rsidR="00E032B0" w:rsidRPr="00462AC7" w:rsidRDefault="00E032B0" w:rsidP="00462AC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8.16.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14:paraId="4F063FE3" w14:textId="77777777" w:rsidR="00E032B0" w:rsidRPr="00462AC7" w:rsidRDefault="00E032B0" w:rsidP="00462AC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8.17. </w:t>
            </w:r>
            <w:r w:rsidRPr="00462AC7">
              <w:rPr>
                <w:rFonts w:ascii="Times New Roman" w:hAnsi="Times New Roman"/>
                <w:bCs/>
                <w:sz w:val="24"/>
                <w:szCs w:val="24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14:paraId="3DCDCE7E" w14:textId="77777777" w:rsidR="00E032B0" w:rsidRPr="00462AC7" w:rsidRDefault="00E032B0" w:rsidP="00462AC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8.18. 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(</w:t>
            </w:r>
            <w:proofErr w:type="spellStart"/>
            <w:r w:rsidRPr="00462AC7">
              <w:rPr>
                <w:rFonts w:ascii="Times New Roman" w:hAnsi="Times New Roman"/>
                <w:sz w:val="24"/>
                <w:szCs w:val="24"/>
              </w:rPr>
              <w:t>Zabbix</w:t>
            </w:r>
            <w:proofErr w:type="spellEnd"/>
            <w:r w:rsidRPr="00462AC7">
              <w:rPr>
                <w:rFonts w:ascii="Times New Roman" w:hAnsi="Times New Roman"/>
                <w:sz w:val="24"/>
                <w:szCs w:val="24"/>
              </w:rPr>
              <w:t>)  ЦЭТВ.</w:t>
            </w:r>
          </w:p>
          <w:p w14:paraId="1B778840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F0A090" w14:textId="6F0A00B1" w:rsidR="00E032B0" w:rsidRPr="00462AC7" w:rsidRDefault="00026BD6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Антенна дипольная одно этажная, технические требования:  </w:t>
            </w:r>
          </w:p>
          <w:p w14:paraId="384C9FFC" w14:textId="2987B6C7" w:rsidR="00E032B0" w:rsidRPr="00462AC7" w:rsidRDefault="002B3FC3" w:rsidP="00462A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Диапазон частот</w:t>
            </w:r>
            <w:r w:rsidR="00967E0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695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695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  <w:r w:rsidR="0081695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="00967E0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EA2610F" w14:textId="74056D5A" w:rsidR="00E032B0" w:rsidRPr="00462AC7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Тип в</w:t>
            </w:r>
            <w:r w:rsidR="001F39C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ходного разъёма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- 7/16” (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967E04"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emale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4DD20AB2" w14:textId="4DDE3B8F" w:rsidR="00E032B0" w:rsidRPr="00462AC7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Коэффициент усиления  - не менее 1,8 </w:t>
            </w:r>
            <w:proofErr w:type="spellStart"/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dBd</w:t>
            </w:r>
            <w:proofErr w:type="spellEnd"/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DF1273C" w14:textId="46E6988C" w:rsidR="00E032B0" w:rsidRPr="00462AC7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867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Вмещаемая мощность (макс.) - не менее 1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kW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77AD0BB" w14:textId="4C8B2812" w:rsidR="00E032B0" w:rsidRPr="00462AC7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867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КСВ </w:t>
            </w:r>
            <w:r w:rsidR="00412793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2793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1,3.</w:t>
            </w:r>
          </w:p>
          <w:p w14:paraId="3DA68F05" w14:textId="6CF77789" w:rsidR="00E032B0" w:rsidRPr="00462AC7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867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Входное сопротивление антенны </w:t>
            </w:r>
            <w:r w:rsidR="00967E0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7E0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Ом.</w:t>
            </w:r>
          </w:p>
          <w:p w14:paraId="39C97AAC" w14:textId="79CB4533" w:rsidR="00E032B0" w:rsidRPr="00462AC7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867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Диаграмма направленности в горизонтальной плоскости - круговая.</w:t>
            </w:r>
          </w:p>
          <w:p w14:paraId="0173F9BF" w14:textId="2E31A833" w:rsidR="00E032B0" w:rsidRPr="00462AC7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867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Поляризация - вертикальная.</w:t>
            </w:r>
          </w:p>
          <w:p w14:paraId="5940BF05" w14:textId="5D18454A" w:rsidR="00E032B0" w:rsidRPr="00462AC7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867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Ветровая нагрузка - не менее 100 км/час.</w:t>
            </w:r>
          </w:p>
          <w:p w14:paraId="23ED0A38" w14:textId="7E79E7E0" w:rsidR="00E032B0" w:rsidRPr="00462AC7" w:rsidRDefault="002B3FC3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867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Рабочая температура - от -</w:t>
            </w:r>
            <w:r w:rsidR="00E032B0" w:rsidRPr="00462AC7">
              <w:rPr>
                <w:rFonts w:ascii="Times New Roman" w:hAnsi="Times New Roman"/>
                <w:sz w:val="24"/>
                <w:szCs w:val="24"/>
              </w:rPr>
              <w:t>50 С до + 50̊ С.</w:t>
            </w:r>
          </w:p>
          <w:p w14:paraId="57ADDEC2" w14:textId="0AC3CC4B" w:rsidR="00E032B0" w:rsidRPr="00462AC7" w:rsidRDefault="002B3FC3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9</w:t>
            </w:r>
            <w:r w:rsidR="00E032B0" w:rsidRPr="00462AC7">
              <w:rPr>
                <w:rFonts w:ascii="Times New Roman" w:hAnsi="Times New Roman"/>
                <w:sz w:val="24"/>
                <w:szCs w:val="24"/>
              </w:rPr>
              <w:t>.1</w:t>
            </w:r>
            <w:r w:rsidR="002867EF" w:rsidRPr="00462AC7">
              <w:rPr>
                <w:rFonts w:ascii="Times New Roman" w:hAnsi="Times New Roman"/>
                <w:sz w:val="24"/>
                <w:szCs w:val="24"/>
              </w:rPr>
              <w:t>1</w:t>
            </w:r>
            <w:r w:rsidR="00E032B0" w:rsidRPr="00462AC7">
              <w:rPr>
                <w:rFonts w:ascii="Times New Roman" w:hAnsi="Times New Roman"/>
                <w:sz w:val="24"/>
                <w:szCs w:val="24"/>
              </w:rPr>
              <w:t>. Материал – нержавеющая сталь.</w:t>
            </w:r>
          </w:p>
          <w:p w14:paraId="44479F34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B368DB" w14:textId="453082BD" w:rsidR="00E032B0" w:rsidRPr="00462AC7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.1. Комплект поставки антенны одно этажной:</w:t>
            </w:r>
          </w:p>
          <w:p w14:paraId="1FCA60AB" w14:textId="3674EB5C" w:rsidR="00E032B0" w:rsidRPr="00462AC7" w:rsidRDefault="002B3FC3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9</w:t>
            </w:r>
            <w:r w:rsidR="00E032B0" w:rsidRPr="00462AC7">
              <w:rPr>
                <w:rFonts w:ascii="Times New Roman" w:hAnsi="Times New Roman"/>
                <w:sz w:val="24"/>
                <w:szCs w:val="24"/>
              </w:rPr>
              <w:t xml:space="preserve">.1.1.Передающая антенна (вертикальный диполь) в комплекте, с заводскими креплениями (кронштейнами) - в количестве </w:t>
            </w:r>
            <w:r w:rsidR="008F2206" w:rsidRPr="00462AC7">
              <w:rPr>
                <w:rFonts w:ascii="Times New Roman" w:hAnsi="Times New Roman"/>
                <w:sz w:val="24"/>
                <w:szCs w:val="24"/>
              </w:rPr>
              <w:t>11</w:t>
            </w:r>
            <w:r w:rsidR="00E032B0" w:rsidRPr="00462AC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31EB420F" w14:textId="6B575CAD" w:rsidR="00E032B0" w:rsidRPr="00462AC7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E032B0" w:rsidRPr="00462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.1.2. Монтажный комплект для антенны, включая </w:t>
            </w:r>
            <w:r w:rsidR="00E032B0" w:rsidRPr="00462AC7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переходные крепления для установки антенн на существующие башни (мачты)</w:t>
            </w:r>
            <w:r w:rsidR="00E032B0" w:rsidRPr="00462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F2545D" w:rsidRPr="00462AC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E032B0" w:rsidRPr="00462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комплектов. </w:t>
            </w:r>
          </w:p>
          <w:p w14:paraId="29520D4C" w14:textId="4E23BE89" w:rsidR="00E032B0" w:rsidRPr="00462AC7" w:rsidRDefault="002B3FC3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462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.1.3. Комплект эксплуатационных документов на русском и английском языке, Паспорт на антенную систему, на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каждое изделие </w:t>
            </w:r>
            <w:r w:rsidR="00D6189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032B0" w:rsidRPr="00462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6189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USB </w:t>
            </w:r>
            <w:proofErr w:type="spellStart"/>
            <w:r w:rsidR="00D6189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="00D6189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 - 2 </w:t>
            </w:r>
            <w:r w:rsidR="00D6189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экз.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одно место поставки.</w:t>
            </w:r>
          </w:p>
          <w:p w14:paraId="4BD4D9E6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B83CB9" w14:textId="2B834513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03068F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hAnsi="Times New Roman"/>
                <w:b/>
                <w:sz w:val="24"/>
                <w:szCs w:val="24"/>
              </w:rPr>
              <w:t xml:space="preserve"> Антенна дипольная двухэтажная, технические требования:</w:t>
            </w:r>
          </w:p>
          <w:p w14:paraId="19FE5BD4" w14:textId="6D12C53D" w:rsidR="00E032B0" w:rsidRPr="00462AC7" w:rsidRDefault="0003068F" w:rsidP="00462A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Диапазон частот</w:t>
            </w:r>
            <w:r w:rsidR="00967E0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695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695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  <w:r w:rsidR="0081695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="00967E0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E158697" w14:textId="344152D4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Тип входного разъёма (вход делителя) - 7/16`` (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967E04"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emale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6B78FE1D" w14:textId="25AF2094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Коэффициент усиления - не менее 4,5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dBd</w:t>
            </w:r>
            <w:proofErr w:type="spell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BB98EA1" w14:textId="6855D604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D5EF7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Вмещаемая мощность (макс.) - не менее 2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kW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A18623" w14:textId="66DC68F6" w:rsidR="00E032B0" w:rsidRPr="00462AC7" w:rsidRDefault="0041279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D5EF7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КСВ -  не менее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1,3.</w:t>
            </w:r>
          </w:p>
          <w:p w14:paraId="27A3C9C7" w14:textId="74F539F4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D5EF7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Входное сопротивление антенны -  </w:t>
            </w:r>
            <w:r w:rsidR="00967E0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Ом.</w:t>
            </w:r>
          </w:p>
          <w:p w14:paraId="5180A1B2" w14:textId="3B19A4A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D5EF7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Диаграмма направленности в горизонтальной плоскости – круговая.</w:t>
            </w:r>
          </w:p>
          <w:p w14:paraId="4EC811AA" w14:textId="4613CB06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D5EF7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Поляризация  -  вертикальная.</w:t>
            </w:r>
          </w:p>
          <w:p w14:paraId="6C5A8517" w14:textId="5117CA4B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D5EF7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Ветровая нагрузка  -  не менее 100 км/час.</w:t>
            </w:r>
          </w:p>
          <w:p w14:paraId="67B0B77E" w14:textId="6690550B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BD5EF7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Рабочая температура - от -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50</w:t>
            </w:r>
            <w:proofErr w:type="gramStart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 до + 50̊ С.</w:t>
            </w:r>
          </w:p>
          <w:p w14:paraId="017C4B72" w14:textId="1D0F1474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1</w:t>
            </w:r>
            <w:r w:rsidR="0003068F" w:rsidRPr="00462AC7">
              <w:rPr>
                <w:rFonts w:ascii="Times New Roman" w:hAnsi="Times New Roman"/>
                <w:sz w:val="24"/>
                <w:szCs w:val="24"/>
              </w:rPr>
              <w:t>0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.1</w:t>
            </w:r>
            <w:r w:rsidR="00BD5EF7" w:rsidRPr="00462AC7">
              <w:rPr>
                <w:rFonts w:ascii="Times New Roman" w:hAnsi="Times New Roman"/>
                <w:sz w:val="24"/>
                <w:szCs w:val="24"/>
              </w:rPr>
              <w:t>1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. Материал – нержавеющая сталь.</w:t>
            </w:r>
          </w:p>
          <w:p w14:paraId="186712C2" w14:textId="77777777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4754C0" w14:textId="0D51C015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03068F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.1. Комплект поставки антенны дипольной двухэтажной:</w:t>
            </w:r>
          </w:p>
          <w:p w14:paraId="5C8B1889" w14:textId="437CD144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1</w:t>
            </w:r>
            <w:r w:rsidR="0003068F" w:rsidRPr="00462AC7">
              <w:rPr>
                <w:rFonts w:ascii="Times New Roman" w:hAnsi="Times New Roman"/>
                <w:sz w:val="24"/>
                <w:szCs w:val="24"/>
              </w:rPr>
              <w:t>0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.1.1.Передающая антенна (модуль из двух вертикальных диполей), в комплекте, с заводскими креплениями (кронштейнами)  -  в количестве </w:t>
            </w:r>
            <w:r w:rsidR="00D41BE0" w:rsidRPr="00462AC7">
              <w:rPr>
                <w:rFonts w:ascii="Times New Roman" w:hAnsi="Times New Roman"/>
                <w:sz w:val="24"/>
                <w:szCs w:val="24"/>
              </w:rPr>
              <w:t>27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5F392CA4" w14:textId="6B9CB270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1</w:t>
            </w:r>
            <w:r w:rsidR="0003068F" w:rsidRPr="00462AC7">
              <w:rPr>
                <w:rFonts w:ascii="Times New Roman" w:hAnsi="Times New Roman"/>
                <w:sz w:val="24"/>
                <w:szCs w:val="24"/>
              </w:rPr>
              <w:t>0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.1.2. Делитель мощности 1</w:t>
            </w:r>
            <w:r w:rsidR="00BD0F8A" w:rsidRPr="00462AC7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2 в комплекте с заводскими креплениями</w:t>
            </w:r>
            <w:r w:rsidR="003C1C62" w:rsidRPr="00462AC7">
              <w:rPr>
                <w:rFonts w:ascii="Times New Roman" w:hAnsi="Times New Roman"/>
                <w:sz w:val="24"/>
                <w:szCs w:val="24"/>
              </w:rPr>
              <w:t xml:space="preserve"> (кронштейнами) - в количестве 27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2F72667F" w14:textId="3A611564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3068F" w:rsidRPr="00462AC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62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.1.3. Монтажный комплект для антенной системы, включая </w:t>
            </w:r>
            <w:r w:rsidRPr="00462AC7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переходные крепления для установки антенных систем на существующие башни (мачты)</w:t>
            </w:r>
            <w:r w:rsidRPr="00462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3C1C62" w:rsidRPr="00462AC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462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комплектов. </w:t>
            </w:r>
          </w:p>
          <w:p w14:paraId="52D2E496" w14:textId="0274BE03" w:rsidR="00E032B0" w:rsidRPr="00462AC7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462AC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462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.1.4. Комплект эксплуатационных документов на русском и английском языке, Паспорт на антенную систему, на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каждое изделие </w:t>
            </w:r>
            <w:r w:rsidR="00A0040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62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USB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</w:t>
            </w:r>
            <w:r w:rsidR="00A0040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40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 экз.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поставки.</w:t>
            </w:r>
          </w:p>
          <w:p w14:paraId="5C4DE08F" w14:textId="77777777" w:rsidR="00E032B0" w:rsidRPr="00462AC7" w:rsidRDefault="00E032B0" w:rsidP="00462AC7">
            <w:pPr>
              <w:keepNext/>
              <w:keepLines/>
              <w:spacing w:after="0" w:line="240" w:lineRule="auto"/>
              <w:ind w:left="34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ACA59E" w14:textId="0B184C8C" w:rsidR="00E032B0" w:rsidRPr="00462AC7" w:rsidRDefault="00E032B0" w:rsidP="00462AC7">
            <w:pPr>
              <w:keepNext/>
              <w:keepLines/>
              <w:spacing w:after="0" w:line="240" w:lineRule="auto"/>
              <w:ind w:left="34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E2A94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Технические требования к коаксиальному кабелю (фидеру) 7/8”:</w:t>
            </w:r>
          </w:p>
          <w:p w14:paraId="245A65CF" w14:textId="4E822C1F" w:rsidR="00E032B0" w:rsidRPr="00462AC7" w:rsidRDefault="00E032B0" w:rsidP="00462A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.1. Волновое сопротивление </w:t>
            </w:r>
            <w:r w:rsidR="00967E0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7E0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FA0BFB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967E0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Ом.</w:t>
            </w:r>
          </w:p>
          <w:p w14:paraId="3B006DA6" w14:textId="1F717E0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Затухание фидера - не более 1,19 дБ на 100 м на частоте 100 МГц.</w:t>
            </w:r>
          </w:p>
          <w:p w14:paraId="1A7B3CAB" w14:textId="79A211F6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Тип диэлектрика - вспененный полиэтилен.</w:t>
            </w:r>
          </w:p>
          <w:p w14:paraId="04D32AEA" w14:textId="39DD0926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Материал внутреннего проводника - медь.</w:t>
            </w:r>
          </w:p>
          <w:p w14:paraId="34220EBA" w14:textId="03D81C98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Материал внешнего проводника - медь.</w:t>
            </w:r>
          </w:p>
          <w:p w14:paraId="199BC67F" w14:textId="32B432FD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.6. Оболочка -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светостабилизированный</w:t>
            </w:r>
            <w:proofErr w:type="spell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полиэтилен.</w:t>
            </w:r>
          </w:p>
          <w:p w14:paraId="02E6B255" w14:textId="2B8FF4D2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</w:t>
            </w:r>
            <w:r w:rsidR="00F00B13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Крепление фидера – предусмотреть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метало-пластиковые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элементы крепления фидера вдоль «тела», существующей опоры (через каждый 1,2 метра). </w:t>
            </w:r>
          </w:p>
          <w:p w14:paraId="1A5951BF" w14:textId="77777777" w:rsidR="008E2A94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00B13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8E2A9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разъёмов на концах фидера - 7/16” (</w:t>
            </w:r>
            <w:r w:rsidR="008E2A94"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8E2A9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8E2A94" w:rsidRPr="00462AC7">
              <w:rPr>
                <w:rFonts w:ascii="Times New Roman" w:hAnsi="Times New Roman"/>
                <w:sz w:val="24"/>
                <w:szCs w:val="24"/>
              </w:rPr>
              <w:t xml:space="preserve"> – по два разъема для каждой РТС.</w:t>
            </w:r>
          </w:p>
          <w:p w14:paraId="1DD7C584" w14:textId="1829529C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26AF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Необходимая длина фидера – </w:t>
            </w:r>
            <w:r w:rsidR="008E2A9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52727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  <w:p w14:paraId="79C11258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E9BF6A" w14:textId="20FDC0AC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E2A94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.1. Комплект поставки коа</w:t>
            </w:r>
            <w:r w:rsidR="007A3509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ксиального кабеля (фидера) 7/8”</w:t>
            </w:r>
          </w:p>
          <w:p w14:paraId="33E6B6A3" w14:textId="0F3142D5" w:rsidR="007A3509" w:rsidRPr="00462AC7" w:rsidRDefault="00A93E92" w:rsidP="00462AC7">
            <w:pPr>
              <w:spacing w:after="0" w:line="240" w:lineRule="auto"/>
              <w:ind w:left="360" w:hanging="3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7A3509" w:rsidRPr="00462AC7">
              <w:rPr>
                <w:rFonts w:ascii="Times New Roman" w:hAnsi="Times New Roman"/>
                <w:sz w:val="24"/>
                <w:szCs w:val="24"/>
              </w:rPr>
              <w:t xml:space="preserve">Коаксиальный кабель 7/8”, общая длина, </w:t>
            </w:r>
            <w:proofErr w:type="gramStart"/>
            <w:r w:rsidR="007A3509" w:rsidRPr="00462AC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7A3509" w:rsidRPr="00462AC7">
              <w:rPr>
                <w:rFonts w:ascii="Times New Roman" w:hAnsi="Times New Roman"/>
                <w:sz w:val="24"/>
                <w:szCs w:val="24"/>
              </w:rPr>
              <w:t xml:space="preserve"> – 18</w:t>
            </w:r>
            <w:r w:rsidR="00527278" w:rsidRPr="00462AC7">
              <w:rPr>
                <w:rFonts w:ascii="Times New Roman" w:hAnsi="Times New Roman"/>
                <w:sz w:val="24"/>
                <w:szCs w:val="24"/>
              </w:rPr>
              <w:t>36</w:t>
            </w:r>
            <w:r w:rsidR="007A3509" w:rsidRPr="00462AC7">
              <w:rPr>
                <w:rFonts w:ascii="Times New Roman" w:hAnsi="Times New Roman"/>
                <w:sz w:val="24"/>
                <w:szCs w:val="24"/>
              </w:rPr>
              <w:t>,0.</w:t>
            </w:r>
          </w:p>
          <w:p w14:paraId="34F96607" w14:textId="396A8A42" w:rsidR="007A3509" w:rsidRPr="00462AC7" w:rsidRDefault="007A3509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105,0 м.; </w:t>
            </w:r>
          </w:p>
          <w:p w14:paraId="5ECBFA13" w14:textId="505DBDB1" w:rsidR="007A3509" w:rsidRPr="00462AC7" w:rsidRDefault="007A3509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72,0 м.;</w:t>
            </w:r>
          </w:p>
          <w:p w14:paraId="52459B72" w14:textId="45CAC55B" w:rsidR="007A3509" w:rsidRPr="00462AC7" w:rsidRDefault="007A3509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9</w:t>
            </w:r>
            <w:r w:rsidR="00443A18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06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53693782" w14:textId="5DB0B8A8" w:rsidR="007A3509" w:rsidRPr="00462AC7" w:rsidRDefault="007A3509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       - ЗКО – 14</w:t>
            </w:r>
            <w:r w:rsidR="00443A18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068360EE" w14:textId="2133B17A" w:rsidR="007A3509" w:rsidRPr="00462AC7" w:rsidRDefault="007A3509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3</w:t>
            </w:r>
            <w:r w:rsidR="00443A18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792A30BF" w14:textId="314633DE" w:rsidR="007A3509" w:rsidRPr="00462AC7" w:rsidRDefault="007A3509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37,0 м.; </w:t>
            </w:r>
          </w:p>
          <w:p w14:paraId="629D089E" w14:textId="78EF4C1A" w:rsidR="007A3509" w:rsidRPr="00462AC7" w:rsidRDefault="007A3509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2</w:t>
            </w:r>
            <w:r w:rsidR="0025436B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72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3D6091B4" w14:textId="58B3454D" w:rsidR="007A3509" w:rsidRPr="00462AC7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Разъемы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7/16” (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для коаксиального кабеля (фидера) 7/8”</w:t>
            </w:r>
            <w:r w:rsidR="00E676CE" w:rsidRPr="00462AC7">
              <w:rPr>
                <w:rFonts w:ascii="Times New Roman" w:hAnsi="Times New Roman"/>
                <w:sz w:val="24"/>
                <w:szCs w:val="24"/>
              </w:rPr>
              <w:t xml:space="preserve"> каждой РТС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76шт.</w:t>
            </w:r>
          </w:p>
          <w:p w14:paraId="3CC28D58" w14:textId="44D853F7" w:rsidR="007A3509" w:rsidRPr="00462AC7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- Крепление для фидера 7/8" – из расчета один элемент крепления на каждый 1,2 м кабеля – 15</w:t>
            </w:r>
            <w:r w:rsidR="001750FF" w:rsidRPr="00462AC7">
              <w:rPr>
                <w:rFonts w:ascii="Times New Roman" w:hAnsi="Times New Roman"/>
                <w:sz w:val="24"/>
                <w:szCs w:val="24"/>
              </w:rPr>
              <w:t>3</w:t>
            </w:r>
            <w:r w:rsidR="0025436B" w:rsidRPr="00462AC7">
              <w:rPr>
                <w:rFonts w:ascii="Times New Roman" w:hAnsi="Times New Roman"/>
                <w:sz w:val="24"/>
                <w:szCs w:val="24"/>
              </w:rPr>
              <w:t>0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,0 шт.;</w:t>
            </w:r>
          </w:p>
          <w:p w14:paraId="0EB5327A" w14:textId="3EB6764A" w:rsidR="007A3509" w:rsidRPr="00462AC7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- Заземление для фидера 7/8" – по два комплекта для каждой РТС – 76,0 шт.;</w:t>
            </w:r>
          </w:p>
          <w:p w14:paraId="585E2D10" w14:textId="5F00A1BA" w:rsidR="007A3509" w:rsidRPr="00462AC7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Подъемный чулок для фидера 7/8" – </w:t>
            </w:r>
            <w:r w:rsidR="00384B82" w:rsidRPr="00462AC7">
              <w:rPr>
                <w:rFonts w:ascii="Times New Roman" w:hAnsi="Times New Roman"/>
                <w:sz w:val="24"/>
                <w:szCs w:val="24"/>
              </w:rPr>
              <w:t>45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,0 шт.;</w:t>
            </w:r>
          </w:p>
          <w:p w14:paraId="2FF3A83D" w14:textId="01605D7A" w:rsidR="007A3509" w:rsidRPr="00462AC7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- Влагозащитный комплект для фидера 7/8" – 1 комплект на оба разъёма РЧ фидера для каждой РТС – 38,0 шт.;</w:t>
            </w:r>
          </w:p>
          <w:p w14:paraId="3189F571" w14:textId="1119BE23" w:rsidR="007A3509" w:rsidRPr="00462AC7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Комплект инструментов для разделки поставляемого фидера 7/8” – </w:t>
            </w:r>
            <w:r w:rsidR="005A18EC" w:rsidRPr="00462AC7">
              <w:rPr>
                <w:rFonts w:ascii="Times New Roman" w:hAnsi="Times New Roman"/>
                <w:sz w:val="24"/>
                <w:szCs w:val="24"/>
              </w:rPr>
              <w:t>8</w:t>
            </w:r>
            <w:r w:rsidRPr="00462AC7">
              <w:rPr>
                <w:rFonts w:ascii="Times New Roman" w:hAnsi="Times New Roman"/>
                <w:b/>
                <w:sz w:val="24"/>
                <w:szCs w:val="24"/>
              </w:rPr>
              <w:t xml:space="preserve"> шт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99BC41" w14:textId="0ADE7D5E" w:rsidR="007A3509" w:rsidRPr="00462AC7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62AC7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 1/2” 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(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)-7/16"(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= 2,0 м - 35 шт. для соединения выхода РВ передатчика и входа РЧ фидера 7/8”.</w:t>
            </w:r>
          </w:p>
          <w:p w14:paraId="68D7D909" w14:textId="7D66C202" w:rsidR="007A3509" w:rsidRPr="00462AC7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2A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Джампер</w:t>
            </w:r>
            <w:proofErr w:type="spellEnd"/>
            <w:r w:rsidRPr="00462A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1/2” </w:t>
            </w:r>
            <w:r w:rsidRPr="00462A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flex</w:t>
            </w:r>
            <w:r w:rsidRPr="00462A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7/16"(</w:t>
            </w:r>
            <w:r w:rsidRPr="00462A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462A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)-7/16"(</w:t>
            </w:r>
            <w:r w:rsidRPr="00462A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462A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r w:rsidRPr="00462A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462A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2,0 м - 3 шт. для соединения выхода РВ передатчика и входа РЧ фидера 7/8”.</w:t>
            </w:r>
          </w:p>
          <w:p w14:paraId="3BAE1CCA" w14:textId="76A327E5" w:rsidR="007A3509" w:rsidRPr="00462AC7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62AC7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 1/2” 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7/16"(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)-7/16"(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462AC7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= 1.5 м - 38 шт. для соединения выхода РЧ фидера 7/8 и входа антенной системы.</w:t>
            </w:r>
          </w:p>
          <w:p w14:paraId="2A43C0AF" w14:textId="11EF7029" w:rsidR="007A3509" w:rsidRPr="00462AC7" w:rsidRDefault="007A3509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HAnsi" w:hAnsi="Times New Roman" w:cstheme="minorBidi"/>
                <w:sz w:val="24"/>
                <w:szCs w:val="24"/>
              </w:rPr>
              <w:t>- Тип заземления и креплений фидера 7/8” дополнительно согласовывается с заказчиком.</w:t>
            </w:r>
          </w:p>
          <w:p w14:paraId="51BEDA1E" w14:textId="51653D1F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7D28E3" w14:textId="26165262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848EA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Основные требования </w:t>
            </w:r>
            <w:proofErr w:type="gramStart"/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</w:t>
            </w:r>
            <w:proofErr w:type="gramEnd"/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закреплению  антенно-фидерных систем:</w:t>
            </w:r>
          </w:p>
          <w:p w14:paraId="3B966E19" w14:textId="77777777" w:rsidR="00E032B0" w:rsidRPr="00462AC7" w:rsidRDefault="00E032B0" w:rsidP="00462AC7">
            <w:pPr>
              <w:keepNext/>
              <w:tabs>
                <w:tab w:val="left" w:pos="459"/>
              </w:tabs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закреплении антенно-фидерных систем должны соблюдаться требования, предусмотренные Государственными стандартами (ГОСТ), техническими условиями (ТУ) и технической документацией предприятий - изготовителей оборудования, кабелей и других применяемых изделий. </w:t>
            </w:r>
          </w:p>
          <w:p w14:paraId="150A82A3" w14:textId="77777777" w:rsidR="00E032B0" w:rsidRPr="00462AC7" w:rsidRDefault="00E032B0" w:rsidP="00462AC7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425A9D" w14:textId="199EF212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848EA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материалам и покупным изделиям.</w:t>
            </w:r>
          </w:p>
          <w:p w14:paraId="3F9B2A1A" w14:textId="40981496" w:rsidR="00E032B0" w:rsidRPr="00462AC7" w:rsidRDefault="00E032B0" w:rsidP="00462AC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848EA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 Требования к инсталляционным материалам для подачи НЧ программ:</w:t>
            </w:r>
          </w:p>
          <w:p w14:paraId="3EAB04F5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НЧ программ внутри помещения:</w:t>
            </w:r>
          </w:p>
          <w:p w14:paraId="41E9F8DB" w14:textId="4ED2DCA8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 -  Микрофонный/патч, симметричный. Центральный проводник – не менее 2х0,3мм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кол-во проводников – 2.</w:t>
            </w:r>
          </w:p>
          <w:p w14:paraId="47FCB8D5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Плетённый.</w:t>
            </w:r>
          </w:p>
          <w:p w14:paraId="454BA3F6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 экранирования - не менее 94%.</w:t>
            </w:r>
          </w:p>
          <w:p w14:paraId="01DDF361" w14:textId="4AC1C13F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проводника - не более 12,7 Ом/100</w:t>
            </w:r>
            <w:r w:rsidR="007374A7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ACE9001" w14:textId="619AAFF3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CF4673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A5F4C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F4673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в том числе:</w:t>
            </w:r>
          </w:p>
          <w:p w14:paraId="764CE2C7" w14:textId="657EE282" w:rsidR="00CF4673" w:rsidRPr="00462AC7" w:rsidRDefault="0031082D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1</w:t>
            </w:r>
            <w:r w:rsidR="007374A7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7EA4EF44" w14:textId="13A8780C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7374A7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187BF107" w14:textId="66102FB0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4D120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="007374A7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65DA4D9E" w14:textId="76CA1889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1</w:t>
            </w:r>
            <w:r w:rsidR="007374A7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02E08975" w14:textId="5FE08A4D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7374A7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7B0605EC" w14:textId="49ECE04B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7374A7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311E2653" w14:textId="354AF8B6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7374A7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58B38025" w14:textId="47A615AB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806541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 в том числе:</w:t>
            </w:r>
          </w:p>
          <w:p w14:paraId="5E125E0D" w14:textId="70BAA216" w:rsidR="00CF4673" w:rsidRPr="00462AC7" w:rsidRDefault="0031082D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шт.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01AF0573" w14:textId="4C659965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шт.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;</w:t>
            </w:r>
          </w:p>
          <w:p w14:paraId="3270AF65" w14:textId="0EA843D0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471A8E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шт.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;</w:t>
            </w:r>
          </w:p>
          <w:p w14:paraId="28058C63" w14:textId="56439162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471A8E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шт.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;</w:t>
            </w:r>
          </w:p>
          <w:p w14:paraId="77E78282" w14:textId="1907C751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471A8E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шт.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0786BF8C" w14:textId="467B719A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471A8E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576F1D53" w14:textId="3726E3DC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471A8E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53342802" w14:textId="0ABC54E9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806541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 в том числе:</w:t>
            </w:r>
          </w:p>
          <w:p w14:paraId="5CC4CD38" w14:textId="47EDBB9F" w:rsidR="00CF4673" w:rsidRPr="00462AC7" w:rsidRDefault="0031082D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0501D5E8" w14:textId="16B9DB17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471A8E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3277E2B9" w14:textId="1E60AFB0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471A8E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3C41AAF3" w14:textId="60FC2DCC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471A8E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3E47FAA7" w14:textId="6B75B3AE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471A8E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6A67B25B" w14:textId="35C5F9A9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471A8E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27323729" w14:textId="406C17B4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471A8E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1750E826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Гарантия – не менее 12 мес.</w:t>
            </w:r>
          </w:p>
          <w:p w14:paraId="15E6ACFC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86F558" w14:textId="22E7ACFD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848EA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инсталляционным материалам для подключения к системе мониторинга:</w:t>
            </w:r>
          </w:p>
          <w:p w14:paraId="4D7F1AD8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кабеля -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UTP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0359D33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-  5е.</w:t>
            </w:r>
          </w:p>
          <w:p w14:paraId="43DC6101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Электрическое сопротивление цепи постоянному току при температуре 20 С - не более 16,0 Ом/100 м.</w:t>
            </w:r>
          </w:p>
          <w:p w14:paraId="78823508" w14:textId="745DF543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Волновое  сопротивление в диапазоне частот от 4 до 100 МГц </w:t>
            </w:r>
            <w:r w:rsidR="00205D9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5D9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85 Ом и не более 115 Ом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63973A9" w14:textId="238F14A0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AF040C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F040C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том числе: </w:t>
            </w:r>
          </w:p>
          <w:p w14:paraId="2036A7BC" w14:textId="5818CF7A" w:rsidR="00CF4673" w:rsidRPr="00462AC7" w:rsidRDefault="00706FD1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4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м.</w:t>
            </w:r>
            <w:r w:rsidR="0059406C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3 отрезка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;</w:t>
            </w:r>
          </w:p>
          <w:p w14:paraId="4C03298B" w14:textId="44F36DA8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706FD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59406C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м., 2 отрезка;              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</w:t>
            </w:r>
            <w:r w:rsidR="0059406C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- ВКО – </w:t>
            </w:r>
            <w:r w:rsidR="004D120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54</w:t>
            </w:r>
            <w:r w:rsidR="007D218F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59406C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м., 21 отрезка;</w:t>
            </w:r>
          </w:p>
          <w:p w14:paraId="305D96A2" w14:textId="4CE6D5A4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ЗКО – </w:t>
            </w:r>
            <w:r w:rsidR="00706FD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="00706FD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59406C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м., 3 отрезка; </w:t>
            </w:r>
          </w:p>
          <w:p w14:paraId="1168963A" w14:textId="3B784D2A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706FD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59406C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м., 4 отрезка;</w:t>
            </w:r>
          </w:p>
          <w:p w14:paraId="7457EC95" w14:textId="21F74443" w:rsidR="00CF4673" w:rsidRPr="00462AC7" w:rsidRDefault="00706FD1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1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="00375EC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59406C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м., 1 отрезок;</w:t>
            </w:r>
          </w:p>
          <w:p w14:paraId="6C1C1533" w14:textId="15906BBA" w:rsidR="00CF4673" w:rsidRPr="00462AC7" w:rsidRDefault="00375ECD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СКО – 1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0,0 </w:t>
            </w:r>
            <w:r w:rsidR="0059406C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м., 4 отрезка;</w:t>
            </w:r>
          </w:p>
          <w:p w14:paraId="03638B8B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Разъёмы -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 (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с колпачком.</w:t>
            </w:r>
          </w:p>
          <w:p w14:paraId="1CED0434" w14:textId="37790C95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3480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48380394" w14:textId="7A6FF438" w:rsidR="00CF4673" w:rsidRPr="00462AC7" w:rsidRDefault="00706FD1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6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27EE3250" w14:textId="6566827A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706FD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706FD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780CEFF7" w14:textId="2529F808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706FD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706FD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235ECCD2" w14:textId="0E2E8AFD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706FD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706FD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06E451F5" w14:textId="1D2C009C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706FD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706FD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0028EA4A" w14:textId="05CB2FD3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375EC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706FD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3CB0DAE5" w14:textId="15EB2293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375EC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706FD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785B151D" w14:textId="5945F29E" w:rsidR="00162C96" w:rsidRPr="00462AC7" w:rsidRDefault="00162C96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упаковки -  Пакет</w:t>
            </w:r>
          </w:p>
          <w:p w14:paraId="53AD06AB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Гарантия – не менее 12 мес.</w:t>
            </w:r>
          </w:p>
          <w:p w14:paraId="2FE5A4BD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EDBF9A" w14:textId="485ADDDB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848EA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E21FAD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инсталляционным материалам для подключения к источнику электропитания, ИБП:</w:t>
            </w:r>
          </w:p>
          <w:p w14:paraId="16DC41BA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r w:rsidR="00FB2599" w:rsidRPr="00462AC7">
              <w:rPr>
                <w:rFonts w:ascii="Times New Roman" w:hAnsi="Times New Roman"/>
                <w:sz w:val="24"/>
                <w:szCs w:val="24"/>
              </w:rPr>
              <w:t>с поливинилхлоридной изоляцией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ВВГ -660 (3х2,5);</w:t>
            </w:r>
          </w:p>
          <w:p w14:paraId="1AD23AB0" w14:textId="35047CCA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Общее количество, </w:t>
            </w:r>
            <w:proofErr w:type="gramStart"/>
            <w:r w:rsidRPr="00462AC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C16B2" w:rsidRPr="00462AC7">
              <w:rPr>
                <w:rFonts w:ascii="Times New Roman" w:hAnsi="Times New Roman"/>
                <w:sz w:val="24"/>
                <w:szCs w:val="24"/>
              </w:rPr>
              <w:t>2</w:t>
            </w:r>
            <w:r w:rsidR="009F5395" w:rsidRPr="00462AC7">
              <w:rPr>
                <w:rFonts w:ascii="Times New Roman" w:hAnsi="Times New Roman"/>
                <w:sz w:val="24"/>
                <w:szCs w:val="24"/>
              </w:rPr>
              <w:t>93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,0, в том числе:</w:t>
            </w:r>
          </w:p>
          <w:p w14:paraId="234D5B16" w14:textId="2F38880B" w:rsidR="004376A4" w:rsidRPr="00462AC7" w:rsidRDefault="004376A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- </w:t>
            </w:r>
            <w:r w:rsidR="00F82D2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69AC2971" w14:textId="143D82E9" w:rsidR="004376A4" w:rsidRPr="00462AC7" w:rsidRDefault="004376A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F82D2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0CBEB4B6" w14:textId="76A6DADD" w:rsidR="004376A4" w:rsidRPr="00462AC7" w:rsidRDefault="004376A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F82D21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9F5395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0B2769BC" w14:textId="6E06A875" w:rsidR="004376A4" w:rsidRPr="00462AC7" w:rsidRDefault="004376A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622DDF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02100CF2" w14:textId="116AF01F" w:rsidR="004376A4" w:rsidRPr="00462AC7" w:rsidRDefault="004376A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622DDF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3CCD4381" w14:textId="35C33447" w:rsidR="004376A4" w:rsidRPr="00462AC7" w:rsidRDefault="004376A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622DDF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29A3906C" w14:textId="7B6E76A1" w:rsidR="004376A4" w:rsidRPr="00462AC7" w:rsidRDefault="004376A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       - СКО – </w:t>
            </w:r>
            <w:r w:rsidR="00622DDF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100A08A1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Шланг электромонтажный диаметром 22мм</w:t>
            </w:r>
            <w:r w:rsidR="007E54E8" w:rsidRPr="00462A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649395" w14:textId="0E6DCB55" w:rsidR="00893653" w:rsidRPr="00462AC7" w:rsidRDefault="00893653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Общее количество, </w:t>
            </w:r>
            <w:proofErr w:type="gramStart"/>
            <w:r w:rsidRPr="00462AC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="00874B6B" w:rsidRPr="00462AC7">
              <w:rPr>
                <w:rFonts w:ascii="Times New Roman" w:hAnsi="Times New Roman"/>
                <w:sz w:val="24"/>
                <w:szCs w:val="24"/>
              </w:rPr>
              <w:t>93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,0, в том числе:</w:t>
            </w:r>
          </w:p>
          <w:p w14:paraId="7913921F" w14:textId="77777777" w:rsidR="00874B6B" w:rsidRPr="00462AC7" w:rsidRDefault="0089365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</w:t>
            </w:r>
            <w:r w:rsidR="00874B6B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874B6B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874B6B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- 21</w:t>
            </w:r>
            <w:r w:rsidR="00874B6B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7ED99F33" w14:textId="77777777" w:rsidR="00874B6B" w:rsidRPr="00462AC7" w:rsidRDefault="00874B6B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14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7DBD761D" w14:textId="77777777" w:rsidR="00874B6B" w:rsidRPr="00462AC7" w:rsidRDefault="00874B6B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151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686929D9" w14:textId="77777777" w:rsidR="00874B6B" w:rsidRPr="00462AC7" w:rsidRDefault="00874B6B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21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257758A7" w14:textId="77777777" w:rsidR="00874B6B" w:rsidRPr="00462AC7" w:rsidRDefault="00874B6B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32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6E90CAF1" w14:textId="77777777" w:rsidR="00874B6B" w:rsidRPr="00462AC7" w:rsidRDefault="00874B6B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9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43C67C4E" w14:textId="77777777" w:rsidR="00874B6B" w:rsidRPr="00462AC7" w:rsidRDefault="00874B6B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45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7EB3BD78" w14:textId="27B9481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Сетевой фильтр для шкафов и стоек размера 19”, не менее </w:t>
            </w:r>
            <w:r w:rsidR="0092005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розеток, эл. кабель – не менее </w:t>
            </w:r>
            <w:r w:rsidR="0092005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2005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16А, 3500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шт. – </w:t>
            </w:r>
            <w:r w:rsidR="00893653" w:rsidRPr="00462AC7">
              <w:rPr>
                <w:rFonts w:ascii="Times New Roman" w:hAnsi="Times New Roman"/>
                <w:sz w:val="24"/>
                <w:szCs w:val="24"/>
              </w:rPr>
              <w:t>38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14:paraId="59853A48" w14:textId="62AD00CA" w:rsidR="00CF4673" w:rsidRPr="00462AC7" w:rsidRDefault="0089365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A971F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шт.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6719C7E7" w14:textId="665D1794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89365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A971F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6316CA66" w14:textId="7EDBAC36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89365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A971F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7C5F90F4" w14:textId="09A39492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89365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A971F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7948E20A" w14:textId="0F583801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6067F7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A971F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7C148E25" w14:textId="483F2DD1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89365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A971F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3B9E0CAA" w14:textId="48E7B132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89365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A971F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02EB7F03" w14:textId="040783BE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Провод медный с поливинилхлоридной изоляцией сечением 6 кв. мм, </w:t>
            </w:r>
            <w:proofErr w:type="gramStart"/>
            <w:r w:rsidRPr="00462AC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2551A" w:rsidRPr="00462AC7">
              <w:rPr>
                <w:rFonts w:ascii="Times New Roman" w:hAnsi="Times New Roman"/>
                <w:sz w:val="24"/>
                <w:szCs w:val="24"/>
              </w:rPr>
              <w:t>92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14:paraId="19EDD6EA" w14:textId="7D841352" w:rsidR="00CF4673" w:rsidRPr="00462AC7" w:rsidRDefault="00A971FD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545A7CF0" w14:textId="53CBA848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A971F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2E77EA4A" w14:textId="280C5128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F2551A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58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4963F053" w14:textId="66E8F01A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A971F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1A077905" w14:textId="17ECFD01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A971F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2BBA78A1" w14:textId="1129C06A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A971F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2BB27ABA" w14:textId="72FEA9E8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A971FD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34743E7F" w14:textId="30D34D64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Пластиковые хомуты, L= 300 мм, шт. – </w:t>
            </w:r>
            <w:r w:rsidR="003C3B06" w:rsidRPr="00462AC7">
              <w:rPr>
                <w:rFonts w:ascii="Times New Roman" w:hAnsi="Times New Roman"/>
                <w:sz w:val="24"/>
                <w:szCs w:val="24"/>
              </w:rPr>
              <w:t>38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00,0, в том числе:</w:t>
            </w:r>
          </w:p>
          <w:p w14:paraId="1B192945" w14:textId="504BDEF8" w:rsidR="00CF4673" w:rsidRPr="00462AC7" w:rsidRDefault="003C3B06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300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2F510785" w14:textId="5DC82819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200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529A4FC8" w14:textId="71C44DF7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2100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04F39D07" w14:textId="4B902930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300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10DBC234" w14:textId="75EB238A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400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59B60241" w14:textId="5E1FCA3F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36816EC0" w14:textId="24451DA9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400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25B3286E" w14:textId="029227C2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Медные наконечники на кабель сечением 6 кв. мм, шт. – </w:t>
            </w:r>
            <w:r w:rsidR="003C3B06" w:rsidRPr="00462AC7">
              <w:rPr>
                <w:rFonts w:ascii="Times New Roman" w:hAnsi="Times New Roman"/>
                <w:sz w:val="24"/>
                <w:szCs w:val="24"/>
              </w:rPr>
              <w:t>76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14:paraId="1197E034" w14:textId="5E62062F" w:rsidR="00CF4673" w:rsidRPr="00462AC7" w:rsidRDefault="003C3B06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="00CF4673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0A80F227" w14:textId="79A54000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0FD66BAE" w14:textId="583720AB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2FEDBDD1" w14:textId="6BE2A959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4E97B8F7" w14:textId="0375FFF7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2D9FC4DB" w14:textId="30E7E917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654FD954" w14:textId="6D640E8D" w:rsidR="00CF4673" w:rsidRPr="00462AC7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44315B73" w14:textId="71FA8A50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>Болт с гайками М</w:t>
            </w:r>
            <w:proofErr w:type="gramStart"/>
            <w:r w:rsidRPr="00462AC7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462AC7">
              <w:rPr>
                <w:rFonts w:ascii="Times New Roman" w:hAnsi="Times New Roman"/>
                <w:sz w:val="24"/>
                <w:szCs w:val="24"/>
              </w:rPr>
              <w:t xml:space="preserve">, L=35 мм, шт. – </w:t>
            </w:r>
            <w:r w:rsidR="001126D4" w:rsidRPr="00462AC7">
              <w:rPr>
                <w:rFonts w:ascii="Times New Roman" w:hAnsi="Times New Roman"/>
                <w:sz w:val="24"/>
                <w:szCs w:val="24"/>
              </w:rPr>
              <w:t>76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14:paraId="6C3E0634" w14:textId="77777777" w:rsidR="001126D4" w:rsidRPr="00462AC7" w:rsidRDefault="001126D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–6,0 шт.; </w:t>
            </w:r>
          </w:p>
          <w:p w14:paraId="2280F4F9" w14:textId="77777777" w:rsidR="001126D4" w:rsidRPr="00462AC7" w:rsidRDefault="001126D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4,0 шт.;</w:t>
            </w:r>
          </w:p>
          <w:p w14:paraId="4842C681" w14:textId="77777777" w:rsidR="001126D4" w:rsidRPr="00462AC7" w:rsidRDefault="001126D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42,0 шт.;</w:t>
            </w:r>
          </w:p>
          <w:p w14:paraId="44C618BB" w14:textId="77777777" w:rsidR="001126D4" w:rsidRPr="00462AC7" w:rsidRDefault="001126D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6,0 шт.;</w:t>
            </w:r>
          </w:p>
          <w:p w14:paraId="7EAF9DEA" w14:textId="77777777" w:rsidR="001126D4" w:rsidRPr="00462AC7" w:rsidRDefault="001126D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8,0 шт.; </w:t>
            </w:r>
          </w:p>
          <w:p w14:paraId="324A0DFF" w14:textId="77777777" w:rsidR="001126D4" w:rsidRPr="00462AC7" w:rsidRDefault="001126D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2,0 шт.; </w:t>
            </w:r>
          </w:p>
          <w:p w14:paraId="5E07D05E" w14:textId="77777777" w:rsidR="001126D4" w:rsidRPr="00462AC7" w:rsidRDefault="001126D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8,0 шт.; </w:t>
            </w:r>
          </w:p>
          <w:p w14:paraId="4A8D5FC1" w14:textId="0AD36E60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lastRenderedPageBreak/>
              <w:t>Гарантия – не менее 12 мес.</w:t>
            </w:r>
          </w:p>
          <w:p w14:paraId="2C9F5086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E0DD3F" w14:textId="60D36248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2B2288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 Маркировка оборудования:</w:t>
            </w:r>
          </w:p>
          <w:p w14:paraId="2B94BF69" w14:textId="2C35844E" w:rsidR="00E032B0" w:rsidRPr="00462AC7" w:rsidRDefault="00E032B0" w:rsidP="00462A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B228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Маркировка оборудования должна соответствовать требованиям IATA, IMDG, ADR</w:t>
            </w:r>
            <w:r w:rsidR="00127A3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7FECD9" w14:textId="49ADB025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B228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На планке, укрепленной на оборудовании, должны быть нанесены:</w:t>
            </w:r>
          </w:p>
          <w:p w14:paraId="3AAE022C" w14:textId="4B43CD7D" w:rsidR="00E032B0" w:rsidRPr="00462AC7" w:rsidRDefault="00A93E92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462AC7">
              <w:rPr>
                <w:rFonts w:ascii="Times New Roman" w:hAnsi="Times New Roman"/>
                <w:sz w:val="24"/>
                <w:szCs w:val="24"/>
              </w:rPr>
              <w:t>код предприятия</w:t>
            </w:r>
            <w:r w:rsidR="00E032B0" w:rsidRPr="00462AC7">
              <w:rPr>
                <w:rFonts w:ascii="Times New Roman" w:hAnsi="Times New Roman"/>
                <w:sz w:val="24"/>
                <w:szCs w:val="24"/>
              </w:rPr>
              <w:noBreakHyphen/>
              <w:t>изготовителя;</w:t>
            </w:r>
          </w:p>
          <w:p w14:paraId="40961472" w14:textId="4014557B" w:rsidR="00E032B0" w:rsidRPr="00462AC7" w:rsidRDefault="00A93E92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462AC7">
              <w:rPr>
                <w:rFonts w:ascii="Times New Roman" w:hAnsi="Times New Roman"/>
                <w:sz w:val="24"/>
                <w:szCs w:val="24"/>
              </w:rPr>
              <w:t>порядковый номер по системе нумерации предприятия-изготовителя;</w:t>
            </w:r>
          </w:p>
          <w:p w14:paraId="589B37AC" w14:textId="58BD78A7" w:rsidR="00E032B0" w:rsidRPr="00462AC7" w:rsidRDefault="00A93E92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462AC7">
              <w:rPr>
                <w:rFonts w:ascii="Times New Roman" w:hAnsi="Times New Roman"/>
                <w:sz w:val="24"/>
                <w:szCs w:val="24"/>
              </w:rPr>
              <w:t>год изготовления или шифр, его заменяющий.</w:t>
            </w:r>
          </w:p>
          <w:p w14:paraId="55B3AEA7" w14:textId="0E479186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B228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14:paraId="69402F75" w14:textId="0FEC0591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B228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Оборудование и эксплуатационная документация должны быть упакованы в ящики, снабженные амортизационными прокладками и выложенные внутри водонепроницаемой бумагой. </w:t>
            </w:r>
          </w:p>
          <w:p w14:paraId="5E697FD5" w14:textId="0FC0F7A2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B228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Эксплуатационная документация должна быть вложена в пакет из полиэтиленовой пленки или папку.</w:t>
            </w:r>
          </w:p>
          <w:p w14:paraId="1059F08A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D8FA9" w14:textId="0F8A3BDA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F31858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безопасности и охраны окружающей среды:</w:t>
            </w:r>
          </w:p>
          <w:p w14:paraId="372D22B5" w14:textId="7B35F208" w:rsidR="00E032B0" w:rsidRPr="00462AC7" w:rsidRDefault="00E032B0" w:rsidP="00462A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3185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пряжением. </w:t>
            </w:r>
          </w:p>
          <w:p w14:paraId="59994B33" w14:textId="26F94DB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3185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Должна быть предусмотрена защита пользователя при наличии напряжения свыше 24 В переменного тока и 110 В постоянного тока при помощи ограждения токоведущих частей и предостерегающих надписей.</w:t>
            </w:r>
          </w:p>
          <w:p w14:paraId="68E6CE5F" w14:textId="0B003DA2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3185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14:paraId="79881376" w14:textId="47280756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3185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Защитное заземление должно соответствовать требованиям</w:t>
            </w:r>
            <w:r w:rsidR="00404092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труда.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его от коррозии.</w:t>
            </w:r>
          </w:p>
          <w:p w14:paraId="745F86DB" w14:textId="68A8CF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3185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Болт должен быть расположен в безопасном и </w:t>
            </w:r>
            <w:r w:rsidR="001F591D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оптимальном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подключения заземляющего проводника месте. Вокруг болта должна быть контактная площадка для присоединения, заземляющего проводника.  Площадка должна быть защищена от коррозии и не иметь окраски.</w:t>
            </w:r>
          </w:p>
          <w:p w14:paraId="0FC57C78" w14:textId="43F0E2AA" w:rsidR="00EF3D54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3185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</w:t>
            </w:r>
            <w:r w:rsidR="00EF3D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электробезопасности труда. </w:t>
            </w:r>
          </w:p>
          <w:p w14:paraId="2644B347" w14:textId="75FB7123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3185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.7. В оборудовании должно быть обеспечено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14:paraId="349E80A9" w14:textId="3A5322BE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3185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Изоляция между цепями сетевого питания и кор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пусом должна выдерживать без пробоя и поверхностного перекрытия действие постоянного напряжения 1500 В длительностью 1 мин.</w:t>
            </w:r>
          </w:p>
          <w:p w14:paraId="341B5304" w14:textId="4D4C045A" w:rsidR="00526D92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31858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нее 20 МОм.</w:t>
            </w:r>
          </w:p>
        </w:tc>
      </w:tr>
      <w:tr w:rsidR="00E032B0" w:rsidRPr="00462AC7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A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8EE" w14:textId="1ED60D7B" w:rsidR="00E032B0" w:rsidRPr="00462AC7" w:rsidRDefault="00EE7831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E032B0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приёмки комплекта радиовещательного оборудования:</w:t>
            </w:r>
          </w:p>
          <w:p w14:paraId="204EB436" w14:textId="0695D45F" w:rsidR="00E032B0" w:rsidRPr="00462AC7" w:rsidRDefault="00EE7831" w:rsidP="00462A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Основным документом при проведении испытаний и последующей приёмки комплекта оборудования является техническая спецификация, утверждённая в предписанном порядке.</w:t>
            </w:r>
          </w:p>
          <w:p w14:paraId="0664359E" w14:textId="66E5365E" w:rsidR="00E032B0" w:rsidRPr="00462AC7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Заказчик проверяет комплект оборудования на соответствие технических характеристик требованиям технической спецификации, утверждённой в предписанном порядке. </w:t>
            </w:r>
          </w:p>
          <w:p w14:paraId="4D699224" w14:textId="42BAB885" w:rsidR="00E032B0" w:rsidRPr="00462AC7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Оборудование, предъявляемое на испытания, должно быть полностью укомплектовано в соответствии с технической спецификацией.</w:t>
            </w:r>
          </w:p>
          <w:p w14:paraId="66183B34" w14:textId="5843BC8B" w:rsidR="00E032B0" w:rsidRPr="00462AC7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14:paraId="4AA428B6" w14:textId="0BE1E75D" w:rsidR="00E032B0" w:rsidRPr="00462AC7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14:paraId="16BA9A66" w14:textId="5B97C0C1" w:rsidR="00E032B0" w:rsidRPr="00462AC7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.6. Результаты испытаний считаются положительными, а оборудование выдержавшим испытания, если испытание проведено в объёме и последовательности,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установленных утвержденной Программой и методикой испытаний, и соответствует требованиям Технической спецификации.</w:t>
            </w:r>
          </w:p>
          <w:p w14:paraId="0FC1EB16" w14:textId="60DAA3CB" w:rsidR="00E032B0" w:rsidRPr="00462AC7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14:paraId="670DC86A" w14:textId="79AA11B2" w:rsidR="00E032B0" w:rsidRPr="00462AC7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032B0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Положительные результаты приёмо-сдаточных испытаний являются основанием для принятия решения о приёмке оборудования, которое подтверждается актом приёма-передачи, подписанным Заказчиком.</w:t>
            </w:r>
          </w:p>
        </w:tc>
      </w:tr>
      <w:tr w:rsidR="00E032B0" w:rsidRPr="00462AC7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BA52" w14:textId="77777777" w:rsidR="00E032B0" w:rsidRPr="00462AC7" w:rsidRDefault="00E032B0" w:rsidP="00462A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AC7">
              <w:rPr>
                <w:rFonts w:ascii="Times New Roman" w:hAnsi="Times New Roman"/>
                <w:b/>
                <w:sz w:val="24"/>
                <w:szCs w:val="24"/>
              </w:rPr>
              <w:t xml:space="preserve">Условия к потенциальному поставщику в случае определения его победителем и заключения с </w:t>
            </w:r>
            <w:r w:rsidRPr="00462A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  <w:p w14:paraId="249EA3F2" w14:textId="77777777" w:rsidR="00C437CE" w:rsidRPr="00462AC7" w:rsidRDefault="00C437CE" w:rsidP="00462A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314D65" w14:textId="77777777" w:rsidR="00C437CE" w:rsidRPr="00462AC7" w:rsidRDefault="00C437CE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F2B7" w14:textId="1E0084BF" w:rsidR="00F829EF" w:rsidRPr="00462AC7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0F33AE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F829EF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Гарантии изготовителя и поставщика:</w:t>
            </w:r>
          </w:p>
          <w:p w14:paraId="2BB4362A" w14:textId="0882EF17" w:rsidR="00F829EF" w:rsidRPr="00462AC7" w:rsidRDefault="00EE7831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.1. Поставщик должен гарантировать ремонт всего комплекта оборудования в течение не менее 36-и месяцев 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 момента ввода в эксплуатацию при условии соблюдения правил транспортирования, хранения и эксплуатации, установленных технической документацией. Изготовитель должен подтвердить безотказную работу антенн и РЧ фидеров в течение 120 месяцев с момента ввода в эксплуатацию при условии соблюдения правил транспортирования, хранения и эксплуатацией, установленных технической документацией.</w:t>
            </w:r>
          </w:p>
          <w:p w14:paraId="3B8EC160" w14:textId="7DAF4D3B" w:rsidR="00F829EF" w:rsidRPr="00462AC7" w:rsidRDefault="00EE7831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блоки.</w:t>
            </w:r>
          </w:p>
          <w:p w14:paraId="6E9D4ABA" w14:textId="77777777" w:rsidR="00F829EF" w:rsidRPr="00462AC7" w:rsidRDefault="00F829EF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2348AD05" w14:textId="3DEAE9FE" w:rsidR="00F829EF" w:rsidRPr="00462AC7" w:rsidRDefault="00EE7831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36225E93" w14:textId="6EB0B278" w:rsidR="00F829EF" w:rsidRPr="00462AC7" w:rsidRDefault="00EE7831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.4. В 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14:paraId="5F930B5C" w14:textId="77777777" w:rsidR="00F829EF" w:rsidRPr="00462AC7" w:rsidRDefault="00F829EF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постгарантийной</w:t>
            </w:r>
            <w:proofErr w:type="spell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эксплуатации у заказчика должен быть бесплатный доступ к новым версиям ПО для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обновления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существующего ПО, установленного на  передатчиках. </w:t>
            </w:r>
          </w:p>
          <w:p w14:paraId="2727C016" w14:textId="77777777" w:rsidR="00F829EF" w:rsidRPr="00462AC7" w:rsidRDefault="00F829EF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возникновений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необходимости внесения изменения в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14:paraId="3B00C28A" w14:textId="39418FF1" w:rsidR="00F829EF" w:rsidRPr="00462AC7" w:rsidRDefault="00EE7831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Любое программное обеспечение, загруженное </w:t>
            </w:r>
            <w:proofErr w:type="gramStart"/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</w:t>
            </w:r>
            <w:proofErr w:type="gramEnd"/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другое дополнительное оборудование не должно иметь ограничения срока пользования.</w:t>
            </w:r>
          </w:p>
          <w:p w14:paraId="27340AF7" w14:textId="4D1D2A2E" w:rsidR="00F829EF" w:rsidRPr="00462AC7" w:rsidRDefault="00EE7831" w:rsidP="00462AC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12956F9D" w14:textId="4A4D08AD" w:rsidR="00F829EF" w:rsidRPr="00462AC7" w:rsidRDefault="00EE7831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14:paraId="40859FF8" w14:textId="69D81FA8" w:rsidR="00C437CE" w:rsidRPr="00462AC7" w:rsidRDefault="00C437CE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72F9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.8.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передатчик. </w:t>
            </w:r>
          </w:p>
          <w:p w14:paraId="09E79143" w14:textId="69EA063E" w:rsidR="00F829EF" w:rsidRPr="00462AC7" w:rsidRDefault="00EE7831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437C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после заключения договора должен предоставить в течени</w:t>
            </w:r>
            <w:proofErr w:type="gramStart"/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десяти рабочих дней письмо от производителя радиопередатчиков, подтверждающее </w:t>
            </w:r>
            <w:proofErr w:type="spellStart"/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валидность</w:t>
            </w:r>
            <w:proofErr w:type="spellEnd"/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лицензионного программного обеспечения, установленного в оборудовании.</w:t>
            </w:r>
          </w:p>
          <w:p w14:paraId="13BC65CC" w14:textId="263CF95A" w:rsidR="00F829EF" w:rsidRPr="00462AC7" w:rsidRDefault="00EE7831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437C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после заключения договора должен предоставить в течени</w:t>
            </w:r>
            <w:proofErr w:type="gramStart"/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десяти рабочих дней </w:t>
            </w:r>
            <w:proofErr w:type="spellStart"/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авторизационное</w:t>
            </w:r>
            <w:proofErr w:type="spellEnd"/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письмо от завода изготовителя радиопередатчиков и  антенно-фидерных устройств, подтверждающее право поставки оборудования в Республику Казахстан.</w:t>
            </w:r>
          </w:p>
          <w:p w14:paraId="3D9A0E43" w14:textId="2CE05BCE" w:rsidR="00F829EF" w:rsidRPr="00462AC7" w:rsidRDefault="00EE7831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F829EF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поставщику комплекта радиовещательного оборудования:</w:t>
            </w:r>
          </w:p>
          <w:p w14:paraId="5A22014C" w14:textId="3A6D1801" w:rsidR="00F829EF" w:rsidRPr="00462AC7" w:rsidRDefault="005A4838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Поставщик должен предоставить спецификацию оборудования, техническое описание комплекта и описание на каждый тип поставляемого оборудования, ведомость ЗИП,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2AA93C9B" w14:textId="2F4A3345" w:rsidR="00F829EF" w:rsidRPr="00462AC7" w:rsidRDefault="005A4838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E172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3986D1C3" w14:textId="592696A4" w:rsidR="00F829EF" w:rsidRPr="00462AC7" w:rsidRDefault="005A4838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0429FC50" w14:textId="70094A35" w:rsidR="00F829EF" w:rsidRPr="00462AC7" w:rsidRDefault="005A4838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начала приемки комплекта поставщик и заказчик должны утвердить и согласовать совместно Программу и методику испытаний комплекта.</w:t>
            </w:r>
          </w:p>
          <w:p w14:paraId="59C12DB4" w14:textId="148A16FB" w:rsidR="00F829EF" w:rsidRPr="00462AC7" w:rsidRDefault="005A4838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462A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462A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462AC7">
              <w:rPr>
                <w:rFonts w:ascii="Times New Roman" w:hAnsi="Times New Roman"/>
                <w:sz w:val="24"/>
                <w:szCs w:val="24"/>
                <w:lang w:eastAsia="ru-RU"/>
              </w:rPr>
              <w:t>. Приемка комплекта и ввод его в эксплуатацию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 с подписанием акта ввода в эксплуатацию представителем поставщика.</w:t>
            </w:r>
          </w:p>
          <w:p w14:paraId="63032569" w14:textId="72358CB5" w:rsidR="00F829EF" w:rsidRPr="00462AC7" w:rsidRDefault="005A4838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обязан провести обучение 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14:paraId="0ABF10E1" w14:textId="16249369" w:rsidR="00F829EF" w:rsidRPr="00462AC7" w:rsidRDefault="005A4838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При инсталляции оборудования поставщик должен пронумеровать все концы кабелей и нумерацию внести в кабельный журнал.</w:t>
            </w:r>
          </w:p>
          <w:p w14:paraId="5EF73225" w14:textId="3FBDE614" w:rsidR="00F829EF" w:rsidRPr="00462AC7" w:rsidRDefault="005A4838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предоставить рекомендации по  техническому обслуживанию всего оборудования и указать наработку на отказ основных узлов.</w:t>
            </w:r>
          </w:p>
          <w:p w14:paraId="784FD193" w14:textId="20A8C2BC" w:rsidR="00E032B0" w:rsidRPr="00462AC7" w:rsidRDefault="005A4838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3AE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F829EF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инсталляционные работы и настройку всего комплекта оборудования, по завершению которых должен предоставить протоколы измерений в соответствии с перечнем и формой, утвержденной ПМИ.</w:t>
            </w:r>
          </w:p>
          <w:p w14:paraId="27770B78" w14:textId="4C8F4ED3" w:rsidR="00850D94" w:rsidRPr="00462AC7" w:rsidRDefault="00850D9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Поставщик обеспечивает поставку и инсталляцию комплекта радиовещательного оборудования на 3 (три) РТС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области, на 2 (два) РТС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Атырауской</w:t>
            </w:r>
            <w:proofErr w:type="spell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области, на 21 (двадцать один) РТС Восточно-Казахстанской области, на 3 (три) РТС Западно-Казахстанской области, на 4 (четыре) РТС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области, на 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(один) РТС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Кызылординской</w:t>
            </w:r>
            <w:proofErr w:type="spellEnd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области, на 4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(четыре) РТС Северо-Казахстанской области. </w:t>
            </w:r>
            <w:proofErr w:type="gramEnd"/>
          </w:p>
          <w:p w14:paraId="1CFFCC45" w14:textId="7CDE187B" w:rsidR="00850D94" w:rsidRPr="00462AC7" w:rsidRDefault="00850D94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 xml:space="preserve">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14:paraId="1C4C2618" w14:textId="77777777" w:rsidR="00850D94" w:rsidRPr="00462AC7" w:rsidRDefault="00850D9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Поставщик должен предоставить схему соединения функциональных блоков передатчика, передатчика с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фидером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фидера с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делителем мощности и антенной системой. </w:t>
            </w:r>
          </w:p>
          <w:p w14:paraId="305E34F2" w14:textId="76AA6BF5" w:rsidR="00850D94" w:rsidRPr="00462AC7" w:rsidRDefault="00850D9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2921F3AB" w14:textId="2097765F" w:rsidR="00850D94" w:rsidRPr="00462AC7" w:rsidRDefault="00850D9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Поставщик в рамках исполнения договора, должен предоставить заводской протокол измерений качественных показателей передатчиков и АФУ в соответствии с техническими требованиями от завода производителя оборудования согласно техническим характеристикам, поставляемого оборудования в рамках требовании Заказчика. </w:t>
            </w:r>
          </w:p>
          <w:p w14:paraId="168DB31A" w14:textId="2B55561D" w:rsidR="00850D94" w:rsidRPr="00462AC7" w:rsidRDefault="00850D9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Передатчики </w:t>
            </w:r>
            <w:proofErr w:type="spellStart"/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</w:t>
            </w:r>
            <w:proofErr w:type="spellEnd"/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ны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оснащен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последней, на момент поставки, версией ПО.</w:t>
            </w:r>
          </w:p>
          <w:p w14:paraId="551CA6F7" w14:textId="6BEAA7CC" w:rsidR="00850D94" w:rsidRPr="00462AC7" w:rsidRDefault="00850D9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начала приемки комплекта оборудования, Поставщик должен предоставить утвержденную и согласованную с Заказчиком программу и методику испытаний (ПМИ). Приемка комплекта оборудования должна проводиться в соответствии с ПМИ.               </w:t>
            </w:r>
          </w:p>
          <w:p w14:paraId="473E2640" w14:textId="50AF8579" w:rsidR="00850D94" w:rsidRPr="00462AC7" w:rsidRDefault="00850D9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36 месяцев с момента подписания акта о вводе оборудования в эксплуатацию.</w:t>
            </w:r>
          </w:p>
          <w:p w14:paraId="0CD5F4C3" w14:textId="50829B1B" w:rsidR="00850D94" w:rsidRPr="00462AC7" w:rsidRDefault="00850D94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B32786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Поставщик должен </w:t>
            </w:r>
            <w:r w:rsidRPr="00462AC7">
              <w:rPr>
                <w:rFonts w:ascii="Times New Roman" w:hAnsi="Times New Roman"/>
                <w:sz w:val="24"/>
                <w:szCs w:val="24"/>
              </w:rPr>
              <w:t>провести интеграцию оборудования в систему управления и мониторинга сети (</w:t>
            </w:r>
            <w:proofErr w:type="spellStart"/>
            <w:r w:rsidRPr="00462AC7">
              <w:rPr>
                <w:rFonts w:ascii="Times New Roman" w:hAnsi="Times New Roman"/>
                <w:sz w:val="24"/>
                <w:szCs w:val="24"/>
              </w:rPr>
              <w:t>Zabbix</w:t>
            </w:r>
            <w:proofErr w:type="spellEnd"/>
            <w:r w:rsidRPr="00462AC7">
              <w:rPr>
                <w:rFonts w:ascii="Times New Roman" w:hAnsi="Times New Roman"/>
                <w:sz w:val="24"/>
                <w:szCs w:val="24"/>
              </w:rPr>
              <w:t>)  ЦЭТВ</w:t>
            </w:r>
          </w:p>
          <w:p w14:paraId="2927EF49" w14:textId="16727F33" w:rsidR="00572454" w:rsidRPr="00462AC7" w:rsidRDefault="000F33AE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572454" w:rsidRPr="00462A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Транспортировка и хранение:</w:t>
            </w:r>
          </w:p>
          <w:p w14:paraId="7C139929" w14:textId="4B263D46" w:rsidR="00572454" w:rsidRPr="00462AC7" w:rsidRDefault="000F33AE" w:rsidP="00462AC7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proofErr w:type="gramStart"/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+50</w:t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16E7AB57" w14:textId="08B8ED0D" w:rsidR="00572454" w:rsidRPr="00462AC7" w:rsidRDefault="00AF40D4" w:rsidP="00462AC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Транспортировка самолетом допускается только в отапливаемых герметизированных отсеках.</w:t>
            </w:r>
          </w:p>
          <w:p w14:paraId="50A4DC61" w14:textId="50696B5C" w:rsidR="00572454" w:rsidRPr="00462AC7" w:rsidRDefault="00572454" w:rsidP="00462AC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F40D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Оборудование должно быть устойчивым и прочным к воздействиям синусоидальных вибраций частотой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5FA762C8" w14:textId="14034215" w:rsidR="00572454" w:rsidRPr="00462AC7" w:rsidRDefault="00AF40D4" w:rsidP="00462AC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Оборудование должно быть устойчивым к ударам со значением пикового ударного ускорения 98 м/с</w:t>
            </w:r>
            <w:proofErr w:type="gramStart"/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длительностью ударного импульса 16 </w:t>
            </w:r>
            <w:proofErr w:type="spellStart"/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</w:t>
            </w:r>
            <w:proofErr w:type="spellEnd"/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числом ударов </w:t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00. </w:t>
            </w:r>
          </w:p>
          <w:p w14:paraId="4427E732" w14:textId="077E94D6" w:rsidR="000F33AE" w:rsidRPr="00462AC7" w:rsidRDefault="00AF40D4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Упакованное оборудование должно выдерживать длительное хранение в складских помещениях на стеллажах в упакованном виде при температуре от  +5С </w:t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 +40С, относительной влажности до  80% при температуре +25</w:t>
            </w:r>
            <w:proofErr w:type="gramStart"/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572454" w:rsidRPr="00462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</w:tc>
      </w:tr>
      <w:tr w:rsidR="00E032B0" w:rsidRPr="00462AC7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462AC7" w:rsidRDefault="00E032B0" w:rsidP="00462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462AC7" w:rsidRDefault="00E032B0" w:rsidP="00462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2B0" w:rsidRPr="00462AC7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462AC7" w:rsidRDefault="00E032B0" w:rsidP="00462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2B0" w:rsidRPr="00462AC7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462AC7" w:rsidRDefault="00E032B0" w:rsidP="00462A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462AC7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414" w:rsidRPr="00EA6AC0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462AC7" w:rsidRDefault="007C4414" w:rsidP="00462AC7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462AC7" w:rsidRDefault="007C4414" w:rsidP="00462AC7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462AC7" w:rsidRDefault="007C4414" w:rsidP="00462AC7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462AC7" w:rsidRDefault="007C4414" w:rsidP="00462AC7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462AC7" w:rsidRDefault="007C4414" w:rsidP="00462AC7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7C4414" w:rsidRDefault="007C4414" w:rsidP="00462AC7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62AC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</w:p>
          <w:p w14:paraId="1ABF6451" w14:textId="77777777" w:rsidR="007C4414" w:rsidRPr="007C4414" w:rsidRDefault="007C4414" w:rsidP="00462AC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B29DC12" w14:textId="77777777" w:rsidR="007C4414" w:rsidRPr="00B358B9" w:rsidRDefault="007C4414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2C42571" w14:textId="688E8986" w:rsidR="00EA6AC0" w:rsidRPr="00B358B9" w:rsidRDefault="00EA6AC0" w:rsidP="00462AC7">
      <w:pPr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sectPr w:rsidR="00EA6AC0" w:rsidRPr="00B358B9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7B9"/>
    <w:rsid w:val="00004985"/>
    <w:rsid w:val="00004EEB"/>
    <w:rsid w:val="00007502"/>
    <w:rsid w:val="00014896"/>
    <w:rsid w:val="00017CFB"/>
    <w:rsid w:val="00023866"/>
    <w:rsid w:val="00026AF0"/>
    <w:rsid w:val="00026BD6"/>
    <w:rsid w:val="00027E21"/>
    <w:rsid w:val="0003068F"/>
    <w:rsid w:val="00030BE3"/>
    <w:rsid w:val="00030F8F"/>
    <w:rsid w:val="00032481"/>
    <w:rsid w:val="0003413A"/>
    <w:rsid w:val="000349FA"/>
    <w:rsid w:val="00035D16"/>
    <w:rsid w:val="0003643D"/>
    <w:rsid w:val="00044A55"/>
    <w:rsid w:val="0004763E"/>
    <w:rsid w:val="00053FAA"/>
    <w:rsid w:val="00055339"/>
    <w:rsid w:val="000578FE"/>
    <w:rsid w:val="00060488"/>
    <w:rsid w:val="00060762"/>
    <w:rsid w:val="0006159A"/>
    <w:rsid w:val="00061E86"/>
    <w:rsid w:val="0006573D"/>
    <w:rsid w:val="00065DFA"/>
    <w:rsid w:val="00074318"/>
    <w:rsid w:val="00075B8F"/>
    <w:rsid w:val="00076356"/>
    <w:rsid w:val="0008680D"/>
    <w:rsid w:val="00086885"/>
    <w:rsid w:val="00095CFA"/>
    <w:rsid w:val="00095D36"/>
    <w:rsid w:val="000A0EFA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D79E1"/>
    <w:rsid w:val="000E508B"/>
    <w:rsid w:val="000E65C2"/>
    <w:rsid w:val="000F2800"/>
    <w:rsid w:val="000F33AE"/>
    <w:rsid w:val="000F7622"/>
    <w:rsid w:val="00101D97"/>
    <w:rsid w:val="00103353"/>
    <w:rsid w:val="0011198C"/>
    <w:rsid w:val="001126D4"/>
    <w:rsid w:val="0011395F"/>
    <w:rsid w:val="00122BC6"/>
    <w:rsid w:val="001252DB"/>
    <w:rsid w:val="0012633E"/>
    <w:rsid w:val="00127A3E"/>
    <w:rsid w:val="0013479C"/>
    <w:rsid w:val="001363C9"/>
    <w:rsid w:val="00137E35"/>
    <w:rsid w:val="00140056"/>
    <w:rsid w:val="001403EF"/>
    <w:rsid w:val="0014053D"/>
    <w:rsid w:val="00143B7D"/>
    <w:rsid w:val="00143CCE"/>
    <w:rsid w:val="00147A2E"/>
    <w:rsid w:val="00155BA5"/>
    <w:rsid w:val="00156F67"/>
    <w:rsid w:val="00157981"/>
    <w:rsid w:val="00162565"/>
    <w:rsid w:val="00162C96"/>
    <w:rsid w:val="00171050"/>
    <w:rsid w:val="001746E6"/>
    <w:rsid w:val="001750FF"/>
    <w:rsid w:val="001751EE"/>
    <w:rsid w:val="0017562F"/>
    <w:rsid w:val="00175D06"/>
    <w:rsid w:val="00185FFD"/>
    <w:rsid w:val="001918C0"/>
    <w:rsid w:val="00193747"/>
    <w:rsid w:val="00195C69"/>
    <w:rsid w:val="0019724A"/>
    <w:rsid w:val="001A1F3C"/>
    <w:rsid w:val="001A22A5"/>
    <w:rsid w:val="001A5F4C"/>
    <w:rsid w:val="001A75AB"/>
    <w:rsid w:val="001B1688"/>
    <w:rsid w:val="001B2F22"/>
    <w:rsid w:val="001B4889"/>
    <w:rsid w:val="001B76DE"/>
    <w:rsid w:val="001C4855"/>
    <w:rsid w:val="001D24A5"/>
    <w:rsid w:val="001D2FCC"/>
    <w:rsid w:val="001D548B"/>
    <w:rsid w:val="001D58C8"/>
    <w:rsid w:val="001F1283"/>
    <w:rsid w:val="001F1624"/>
    <w:rsid w:val="001F1D1D"/>
    <w:rsid w:val="001F39C4"/>
    <w:rsid w:val="001F591D"/>
    <w:rsid w:val="001F7990"/>
    <w:rsid w:val="00203565"/>
    <w:rsid w:val="002051A9"/>
    <w:rsid w:val="00205D96"/>
    <w:rsid w:val="00212E46"/>
    <w:rsid w:val="002157EF"/>
    <w:rsid w:val="002159C3"/>
    <w:rsid w:val="00215C5B"/>
    <w:rsid w:val="002174A5"/>
    <w:rsid w:val="00217575"/>
    <w:rsid w:val="00223FE3"/>
    <w:rsid w:val="00227B0A"/>
    <w:rsid w:val="00236F83"/>
    <w:rsid w:val="0025436B"/>
    <w:rsid w:val="0026341B"/>
    <w:rsid w:val="00264606"/>
    <w:rsid w:val="00267724"/>
    <w:rsid w:val="00271A03"/>
    <w:rsid w:val="00272E35"/>
    <w:rsid w:val="002756A1"/>
    <w:rsid w:val="002774B1"/>
    <w:rsid w:val="002805B8"/>
    <w:rsid w:val="002867EF"/>
    <w:rsid w:val="00296AA8"/>
    <w:rsid w:val="002A026E"/>
    <w:rsid w:val="002A23E7"/>
    <w:rsid w:val="002A2E5A"/>
    <w:rsid w:val="002B136C"/>
    <w:rsid w:val="002B2288"/>
    <w:rsid w:val="002B3FC3"/>
    <w:rsid w:val="002B58E6"/>
    <w:rsid w:val="002C4E9C"/>
    <w:rsid w:val="002C5EA0"/>
    <w:rsid w:val="002C66C1"/>
    <w:rsid w:val="002C73FD"/>
    <w:rsid w:val="002D1DFB"/>
    <w:rsid w:val="002D7718"/>
    <w:rsid w:val="002E27BE"/>
    <w:rsid w:val="002E4CD1"/>
    <w:rsid w:val="002E4D02"/>
    <w:rsid w:val="002F01CC"/>
    <w:rsid w:val="002F19C3"/>
    <w:rsid w:val="002F1E62"/>
    <w:rsid w:val="002F20DD"/>
    <w:rsid w:val="00300529"/>
    <w:rsid w:val="003063D2"/>
    <w:rsid w:val="003106EB"/>
    <w:rsid w:val="0031082D"/>
    <w:rsid w:val="003213D0"/>
    <w:rsid w:val="0032568D"/>
    <w:rsid w:val="00330258"/>
    <w:rsid w:val="00330886"/>
    <w:rsid w:val="00332156"/>
    <w:rsid w:val="003377E3"/>
    <w:rsid w:val="00341A36"/>
    <w:rsid w:val="00345EBC"/>
    <w:rsid w:val="00346404"/>
    <w:rsid w:val="00353A23"/>
    <w:rsid w:val="00357183"/>
    <w:rsid w:val="00357720"/>
    <w:rsid w:val="00361270"/>
    <w:rsid w:val="00361CAF"/>
    <w:rsid w:val="00364C9C"/>
    <w:rsid w:val="00367A4B"/>
    <w:rsid w:val="00371306"/>
    <w:rsid w:val="0037298E"/>
    <w:rsid w:val="0037389E"/>
    <w:rsid w:val="00374E7D"/>
    <w:rsid w:val="00375ECD"/>
    <w:rsid w:val="00380E64"/>
    <w:rsid w:val="00382F8B"/>
    <w:rsid w:val="00384B82"/>
    <w:rsid w:val="00385210"/>
    <w:rsid w:val="00390008"/>
    <w:rsid w:val="0039233D"/>
    <w:rsid w:val="003964A2"/>
    <w:rsid w:val="0039729B"/>
    <w:rsid w:val="003973B5"/>
    <w:rsid w:val="0039770E"/>
    <w:rsid w:val="003A51D0"/>
    <w:rsid w:val="003A7C52"/>
    <w:rsid w:val="003B0DB5"/>
    <w:rsid w:val="003B0EA2"/>
    <w:rsid w:val="003C1157"/>
    <w:rsid w:val="003C1C62"/>
    <w:rsid w:val="003C2DDE"/>
    <w:rsid w:val="003C3B06"/>
    <w:rsid w:val="003C496B"/>
    <w:rsid w:val="003D2434"/>
    <w:rsid w:val="003D6623"/>
    <w:rsid w:val="003D79D3"/>
    <w:rsid w:val="003E2227"/>
    <w:rsid w:val="003E6428"/>
    <w:rsid w:val="004005F9"/>
    <w:rsid w:val="00404092"/>
    <w:rsid w:val="004047B6"/>
    <w:rsid w:val="00411BA0"/>
    <w:rsid w:val="00412793"/>
    <w:rsid w:val="00414561"/>
    <w:rsid w:val="004264E7"/>
    <w:rsid w:val="0042711B"/>
    <w:rsid w:val="00433942"/>
    <w:rsid w:val="00436DDB"/>
    <w:rsid w:val="004376A4"/>
    <w:rsid w:val="00443A18"/>
    <w:rsid w:val="00452747"/>
    <w:rsid w:val="00456D4A"/>
    <w:rsid w:val="0046259A"/>
    <w:rsid w:val="00462AC7"/>
    <w:rsid w:val="0046316C"/>
    <w:rsid w:val="00464171"/>
    <w:rsid w:val="00471048"/>
    <w:rsid w:val="00471339"/>
    <w:rsid w:val="00471A8E"/>
    <w:rsid w:val="004766C5"/>
    <w:rsid w:val="00484229"/>
    <w:rsid w:val="00484443"/>
    <w:rsid w:val="004848EA"/>
    <w:rsid w:val="00490DBF"/>
    <w:rsid w:val="00490F13"/>
    <w:rsid w:val="00491BE9"/>
    <w:rsid w:val="00492EC7"/>
    <w:rsid w:val="004937B9"/>
    <w:rsid w:val="00494F5F"/>
    <w:rsid w:val="004A160E"/>
    <w:rsid w:val="004C0911"/>
    <w:rsid w:val="004C16C1"/>
    <w:rsid w:val="004C7ACF"/>
    <w:rsid w:val="004D1203"/>
    <w:rsid w:val="004D2842"/>
    <w:rsid w:val="004D5715"/>
    <w:rsid w:val="004E07E6"/>
    <w:rsid w:val="004F0217"/>
    <w:rsid w:val="004F1320"/>
    <w:rsid w:val="004F2332"/>
    <w:rsid w:val="00504AC0"/>
    <w:rsid w:val="005114FF"/>
    <w:rsid w:val="00526D92"/>
    <w:rsid w:val="00527278"/>
    <w:rsid w:val="00537364"/>
    <w:rsid w:val="005441F0"/>
    <w:rsid w:val="00544B9B"/>
    <w:rsid w:val="005456DB"/>
    <w:rsid w:val="00547483"/>
    <w:rsid w:val="00547E67"/>
    <w:rsid w:val="005503FA"/>
    <w:rsid w:val="005530B6"/>
    <w:rsid w:val="00553B50"/>
    <w:rsid w:val="00555E4D"/>
    <w:rsid w:val="005563F6"/>
    <w:rsid w:val="005635A0"/>
    <w:rsid w:val="00563C07"/>
    <w:rsid w:val="00571100"/>
    <w:rsid w:val="00572454"/>
    <w:rsid w:val="00572F96"/>
    <w:rsid w:val="00580201"/>
    <w:rsid w:val="00586BE1"/>
    <w:rsid w:val="0059084F"/>
    <w:rsid w:val="005909D6"/>
    <w:rsid w:val="00591B92"/>
    <w:rsid w:val="005934EA"/>
    <w:rsid w:val="00593DEF"/>
    <w:rsid w:val="0059406C"/>
    <w:rsid w:val="00595918"/>
    <w:rsid w:val="00596767"/>
    <w:rsid w:val="005A18EC"/>
    <w:rsid w:val="005A3E81"/>
    <w:rsid w:val="005A4838"/>
    <w:rsid w:val="005B4F3C"/>
    <w:rsid w:val="005B5BE0"/>
    <w:rsid w:val="005B5ED6"/>
    <w:rsid w:val="005B75E8"/>
    <w:rsid w:val="005C1F61"/>
    <w:rsid w:val="005C35AE"/>
    <w:rsid w:val="005E00F4"/>
    <w:rsid w:val="005E49D7"/>
    <w:rsid w:val="005F413A"/>
    <w:rsid w:val="005F4728"/>
    <w:rsid w:val="005F52C9"/>
    <w:rsid w:val="006018BE"/>
    <w:rsid w:val="006067F7"/>
    <w:rsid w:val="006111E2"/>
    <w:rsid w:val="00612D70"/>
    <w:rsid w:val="0062048E"/>
    <w:rsid w:val="00622BF6"/>
    <w:rsid w:val="00622DDF"/>
    <w:rsid w:val="00625A1C"/>
    <w:rsid w:val="006271BC"/>
    <w:rsid w:val="006304B8"/>
    <w:rsid w:val="0063152B"/>
    <w:rsid w:val="006316CA"/>
    <w:rsid w:val="00634A90"/>
    <w:rsid w:val="0063550F"/>
    <w:rsid w:val="00637612"/>
    <w:rsid w:val="0064328E"/>
    <w:rsid w:val="00655570"/>
    <w:rsid w:val="006610AE"/>
    <w:rsid w:val="00661E61"/>
    <w:rsid w:val="00662146"/>
    <w:rsid w:val="00662B25"/>
    <w:rsid w:val="006636C8"/>
    <w:rsid w:val="00663AB5"/>
    <w:rsid w:val="006674F3"/>
    <w:rsid w:val="006721B0"/>
    <w:rsid w:val="00681144"/>
    <w:rsid w:val="00684D73"/>
    <w:rsid w:val="00687216"/>
    <w:rsid w:val="00687B88"/>
    <w:rsid w:val="006910AC"/>
    <w:rsid w:val="006934E5"/>
    <w:rsid w:val="00693AB5"/>
    <w:rsid w:val="006951BE"/>
    <w:rsid w:val="006A21D3"/>
    <w:rsid w:val="006B089D"/>
    <w:rsid w:val="006B1079"/>
    <w:rsid w:val="006B26E8"/>
    <w:rsid w:val="006B2DFF"/>
    <w:rsid w:val="006B33B6"/>
    <w:rsid w:val="006C302B"/>
    <w:rsid w:val="006D3E57"/>
    <w:rsid w:val="006D431A"/>
    <w:rsid w:val="006D4B80"/>
    <w:rsid w:val="006D5A08"/>
    <w:rsid w:val="006E0B81"/>
    <w:rsid w:val="006E0DD5"/>
    <w:rsid w:val="006E5160"/>
    <w:rsid w:val="006E5183"/>
    <w:rsid w:val="006E61BD"/>
    <w:rsid w:val="006E6D8B"/>
    <w:rsid w:val="006E7F9A"/>
    <w:rsid w:val="006F43E6"/>
    <w:rsid w:val="006F64D7"/>
    <w:rsid w:val="006F7D71"/>
    <w:rsid w:val="007014B5"/>
    <w:rsid w:val="00702596"/>
    <w:rsid w:val="00706612"/>
    <w:rsid w:val="00706B7B"/>
    <w:rsid w:val="00706FD1"/>
    <w:rsid w:val="00720C36"/>
    <w:rsid w:val="007219FF"/>
    <w:rsid w:val="0072394B"/>
    <w:rsid w:val="00731672"/>
    <w:rsid w:val="0073241C"/>
    <w:rsid w:val="0073480E"/>
    <w:rsid w:val="007374A7"/>
    <w:rsid w:val="00737DA7"/>
    <w:rsid w:val="00740BCF"/>
    <w:rsid w:val="00742BD8"/>
    <w:rsid w:val="0074493D"/>
    <w:rsid w:val="00744B0E"/>
    <w:rsid w:val="0074696A"/>
    <w:rsid w:val="00746A07"/>
    <w:rsid w:val="00751A58"/>
    <w:rsid w:val="0075381B"/>
    <w:rsid w:val="007558F8"/>
    <w:rsid w:val="00761F00"/>
    <w:rsid w:val="007623D3"/>
    <w:rsid w:val="00762B85"/>
    <w:rsid w:val="00763C48"/>
    <w:rsid w:val="00766A88"/>
    <w:rsid w:val="007673DB"/>
    <w:rsid w:val="0078216F"/>
    <w:rsid w:val="0078561E"/>
    <w:rsid w:val="0078700A"/>
    <w:rsid w:val="007912EF"/>
    <w:rsid w:val="00793E1E"/>
    <w:rsid w:val="0079516B"/>
    <w:rsid w:val="00796410"/>
    <w:rsid w:val="007A3509"/>
    <w:rsid w:val="007B473A"/>
    <w:rsid w:val="007B629E"/>
    <w:rsid w:val="007B6722"/>
    <w:rsid w:val="007C3734"/>
    <w:rsid w:val="007C4414"/>
    <w:rsid w:val="007C6127"/>
    <w:rsid w:val="007C7F93"/>
    <w:rsid w:val="007D218F"/>
    <w:rsid w:val="007D779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6541"/>
    <w:rsid w:val="00807689"/>
    <w:rsid w:val="00812854"/>
    <w:rsid w:val="00816254"/>
    <w:rsid w:val="0081695F"/>
    <w:rsid w:val="00825E20"/>
    <w:rsid w:val="00827D99"/>
    <w:rsid w:val="00830F2D"/>
    <w:rsid w:val="008314AF"/>
    <w:rsid w:val="0083459B"/>
    <w:rsid w:val="008420AB"/>
    <w:rsid w:val="00846411"/>
    <w:rsid w:val="00850D27"/>
    <w:rsid w:val="00850D94"/>
    <w:rsid w:val="008517CA"/>
    <w:rsid w:val="00857F19"/>
    <w:rsid w:val="00860369"/>
    <w:rsid w:val="00860946"/>
    <w:rsid w:val="00860955"/>
    <w:rsid w:val="00866990"/>
    <w:rsid w:val="00870C1F"/>
    <w:rsid w:val="00873A60"/>
    <w:rsid w:val="00874B6B"/>
    <w:rsid w:val="008769CE"/>
    <w:rsid w:val="00880BE8"/>
    <w:rsid w:val="00881014"/>
    <w:rsid w:val="008817FA"/>
    <w:rsid w:val="00881B15"/>
    <w:rsid w:val="00884B12"/>
    <w:rsid w:val="008854C3"/>
    <w:rsid w:val="008900AE"/>
    <w:rsid w:val="00892625"/>
    <w:rsid w:val="00893653"/>
    <w:rsid w:val="00895F7B"/>
    <w:rsid w:val="0089662C"/>
    <w:rsid w:val="008A2576"/>
    <w:rsid w:val="008B1A95"/>
    <w:rsid w:val="008B3E28"/>
    <w:rsid w:val="008B47BA"/>
    <w:rsid w:val="008B4813"/>
    <w:rsid w:val="008B63A4"/>
    <w:rsid w:val="008C26AD"/>
    <w:rsid w:val="008C6DD6"/>
    <w:rsid w:val="008D1E30"/>
    <w:rsid w:val="008D5AFC"/>
    <w:rsid w:val="008E180F"/>
    <w:rsid w:val="008E2A94"/>
    <w:rsid w:val="008E54DB"/>
    <w:rsid w:val="008F2206"/>
    <w:rsid w:val="008F681D"/>
    <w:rsid w:val="00901681"/>
    <w:rsid w:val="009039E8"/>
    <w:rsid w:val="009047AF"/>
    <w:rsid w:val="0090746E"/>
    <w:rsid w:val="0091108B"/>
    <w:rsid w:val="00911A67"/>
    <w:rsid w:val="009150C4"/>
    <w:rsid w:val="00915275"/>
    <w:rsid w:val="00920056"/>
    <w:rsid w:val="00930E84"/>
    <w:rsid w:val="00931BC8"/>
    <w:rsid w:val="00931DC4"/>
    <w:rsid w:val="009334AF"/>
    <w:rsid w:val="00942429"/>
    <w:rsid w:val="0094440A"/>
    <w:rsid w:val="00944EFA"/>
    <w:rsid w:val="009472D2"/>
    <w:rsid w:val="0095573E"/>
    <w:rsid w:val="00962F04"/>
    <w:rsid w:val="0096359E"/>
    <w:rsid w:val="0096438A"/>
    <w:rsid w:val="009677B1"/>
    <w:rsid w:val="00967E04"/>
    <w:rsid w:val="009705E1"/>
    <w:rsid w:val="00971F1A"/>
    <w:rsid w:val="00972002"/>
    <w:rsid w:val="00973E02"/>
    <w:rsid w:val="009805CA"/>
    <w:rsid w:val="00983FDF"/>
    <w:rsid w:val="00985D38"/>
    <w:rsid w:val="00986838"/>
    <w:rsid w:val="00994204"/>
    <w:rsid w:val="00994EC0"/>
    <w:rsid w:val="0099762D"/>
    <w:rsid w:val="009A1719"/>
    <w:rsid w:val="009A6F6C"/>
    <w:rsid w:val="009A7143"/>
    <w:rsid w:val="009A7405"/>
    <w:rsid w:val="009B718A"/>
    <w:rsid w:val="009B7250"/>
    <w:rsid w:val="009C130F"/>
    <w:rsid w:val="009C3C83"/>
    <w:rsid w:val="009D28B5"/>
    <w:rsid w:val="009D5B96"/>
    <w:rsid w:val="009E2248"/>
    <w:rsid w:val="009E4E36"/>
    <w:rsid w:val="009F0D47"/>
    <w:rsid w:val="009F0F85"/>
    <w:rsid w:val="009F2B60"/>
    <w:rsid w:val="009F5395"/>
    <w:rsid w:val="009F7F92"/>
    <w:rsid w:val="00A00406"/>
    <w:rsid w:val="00A007B1"/>
    <w:rsid w:val="00A00CE0"/>
    <w:rsid w:val="00A0141E"/>
    <w:rsid w:val="00A01AEC"/>
    <w:rsid w:val="00A06A01"/>
    <w:rsid w:val="00A10394"/>
    <w:rsid w:val="00A10C83"/>
    <w:rsid w:val="00A122BA"/>
    <w:rsid w:val="00A140EE"/>
    <w:rsid w:val="00A1689B"/>
    <w:rsid w:val="00A16F05"/>
    <w:rsid w:val="00A209B6"/>
    <w:rsid w:val="00A34D46"/>
    <w:rsid w:val="00A44101"/>
    <w:rsid w:val="00A469C8"/>
    <w:rsid w:val="00A47E36"/>
    <w:rsid w:val="00A54917"/>
    <w:rsid w:val="00A60E61"/>
    <w:rsid w:val="00A6117D"/>
    <w:rsid w:val="00A61946"/>
    <w:rsid w:val="00A6376C"/>
    <w:rsid w:val="00A63E09"/>
    <w:rsid w:val="00A63E2B"/>
    <w:rsid w:val="00A64F01"/>
    <w:rsid w:val="00A6666B"/>
    <w:rsid w:val="00A66EAB"/>
    <w:rsid w:val="00A75B4E"/>
    <w:rsid w:val="00A76E09"/>
    <w:rsid w:val="00A8673C"/>
    <w:rsid w:val="00A93E92"/>
    <w:rsid w:val="00A971FD"/>
    <w:rsid w:val="00AA1096"/>
    <w:rsid w:val="00AA2369"/>
    <w:rsid w:val="00AA2385"/>
    <w:rsid w:val="00AA2A45"/>
    <w:rsid w:val="00AC13F7"/>
    <w:rsid w:val="00AC590E"/>
    <w:rsid w:val="00AC6728"/>
    <w:rsid w:val="00AD259D"/>
    <w:rsid w:val="00AE03DE"/>
    <w:rsid w:val="00AE0E66"/>
    <w:rsid w:val="00AE491E"/>
    <w:rsid w:val="00AF040C"/>
    <w:rsid w:val="00AF1801"/>
    <w:rsid w:val="00AF2A1D"/>
    <w:rsid w:val="00AF31EB"/>
    <w:rsid w:val="00AF40D4"/>
    <w:rsid w:val="00AF7E04"/>
    <w:rsid w:val="00B00A45"/>
    <w:rsid w:val="00B060B3"/>
    <w:rsid w:val="00B1002B"/>
    <w:rsid w:val="00B117FF"/>
    <w:rsid w:val="00B143DE"/>
    <w:rsid w:val="00B1482E"/>
    <w:rsid w:val="00B16229"/>
    <w:rsid w:val="00B16D8B"/>
    <w:rsid w:val="00B22752"/>
    <w:rsid w:val="00B303D2"/>
    <w:rsid w:val="00B321F1"/>
    <w:rsid w:val="00B32786"/>
    <w:rsid w:val="00B3558F"/>
    <w:rsid w:val="00B358B9"/>
    <w:rsid w:val="00B35E3F"/>
    <w:rsid w:val="00B36327"/>
    <w:rsid w:val="00B41F46"/>
    <w:rsid w:val="00B479EC"/>
    <w:rsid w:val="00B518E8"/>
    <w:rsid w:val="00B5501F"/>
    <w:rsid w:val="00B563C6"/>
    <w:rsid w:val="00B57906"/>
    <w:rsid w:val="00B64A88"/>
    <w:rsid w:val="00B66E57"/>
    <w:rsid w:val="00B758BD"/>
    <w:rsid w:val="00B809C9"/>
    <w:rsid w:val="00B82315"/>
    <w:rsid w:val="00B8316D"/>
    <w:rsid w:val="00B8526B"/>
    <w:rsid w:val="00B90478"/>
    <w:rsid w:val="00B948C8"/>
    <w:rsid w:val="00B95727"/>
    <w:rsid w:val="00B96D66"/>
    <w:rsid w:val="00B97683"/>
    <w:rsid w:val="00BA0E24"/>
    <w:rsid w:val="00BA10B0"/>
    <w:rsid w:val="00BA2D94"/>
    <w:rsid w:val="00BA4539"/>
    <w:rsid w:val="00BB2A25"/>
    <w:rsid w:val="00BB4D92"/>
    <w:rsid w:val="00BB5FDA"/>
    <w:rsid w:val="00BB657C"/>
    <w:rsid w:val="00BB7CCD"/>
    <w:rsid w:val="00BC1244"/>
    <w:rsid w:val="00BC3B22"/>
    <w:rsid w:val="00BC57B0"/>
    <w:rsid w:val="00BC71E5"/>
    <w:rsid w:val="00BD0367"/>
    <w:rsid w:val="00BD0F8A"/>
    <w:rsid w:val="00BD12A1"/>
    <w:rsid w:val="00BD5EF7"/>
    <w:rsid w:val="00BD7ADF"/>
    <w:rsid w:val="00BE0161"/>
    <w:rsid w:val="00BE1F18"/>
    <w:rsid w:val="00BE268D"/>
    <w:rsid w:val="00BE4506"/>
    <w:rsid w:val="00BF0C0F"/>
    <w:rsid w:val="00BF58FB"/>
    <w:rsid w:val="00BF65D8"/>
    <w:rsid w:val="00BF72E1"/>
    <w:rsid w:val="00C01373"/>
    <w:rsid w:val="00C12921"/>
    <w:rsid w:val="00C17146"/>
    <w:rsid w:val="00C17FB2"/>
    <w:rsid w:val="00C22407"/>
    <w:rsid w:val="00C25989"/>
    <w:rsid w:val="00C27EB9"/>
    <w:rsid w:val="00C30617"/>
    <w:rsid w:val="00C35882"/>
    <w:rsid w:val="00C437CE"/>
    <w:rsid w:val="00C43B2C"/>
    <w:rsid w:val="00C450B5"/>
    <w:rsid w:val="00C5410E"/>
    <w:rsid w:val="00C57B53"/>
    <w:rsid w:val="00C64356"/>
    <w:rsid w:val="00C72BE0"/>
    <w:rsid w:val="00C81589"/>
    <w:rsid w:val="00C8548C"/>
    <w:rsid w:val="00C855E6"/>
    <w:rsid w:val="00C860DA"/>
    <w:rsid w:val="00C8691D"/>
    <w:rsid w:val="00C91309"/>
    <w:rsid w:val="00C94A03"/>
    <w:rsid w:val="00C95306"/>
    <w:rsid w:val="00C956B3"/>
    <w:rsid w:val="00CA241B"/>
    <w:rsid w:val="00CA6B37"/>
    <w:rsid w:val="00CB27DC"/>
    <w:rsid w:val="00CB4A11"/>
    <w:rsid w:val="00CB4A5C"/>
    <w:rsid w:val="00CB4FB2"/>
    <w:rsid w:val="00CC5AD8"/>
    <w:rsid w:val="00CC5DC3"/>
    <w:rsid w:val="00CD7579"/>
    <w:rsid w:val="00CE36EC"/>
    <w:rsid w:val="00CE6686"/>
    <w:rsid w:val="00CF353B"/>
    <w:rsid w:val="00CF4673"/>
    <w:rsid w:val="00CF64EA"/>
    <w:rsid w:val="00D0058C"/>
    <w:rsid w:val="00D008D6"/>
    <w:rsid w:val="00D0223A"/>
    <w:rsid w:val="00D036C6"/>
    <w:rsid w:val="00D0639E"/>
    <w:rsid w:val="00D110CE"/>
    <w:rsid w:val="00D27824"/>
    <w:rsid w:val="00D314D8"/>
    <w:rsid w:val="00D32FCA"/>
    <w:rsid w:val="00D3342B"/>
    <w:rsid w:val="00D35342"/>
    <w:rsid w:val="00D37EB4"/>
    <w:rsid w:val="00D41196"/>
    <w:rsid w:val="00D41BE0"/>
    <w:rsid w:val="00D41CC5"/>
    <w:rsid w:val="00D466D7"/>
    <w:rsid w:val="00D46CF8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3641"/>
    <w:rsid w:val="00D80D37"/>
    <w:rsid w:val="00D82334"/>
    <w:rsid w:val="00D83516"/>
    <w:rsid w:val="00D84AB4"/>
    <w:rsid w:val="00D86846"/>
    <w:rsid w:val="00D90EF2"/>
    <w:rsid w:val="00D96BF4"/>
    <w:rsid w:val="00D97C2F"/>
    <w:rsid w:val="00DA2457"/>
    <w:rsid w:val="00DA3592"/>
    <w:rsid w:val="00DA4561"/>
    <w:rsid w:val="00DA52EA"/>
    <w:rsid w:val="00DC12BF"/>
    <w:rsid w:val="00DC2575"/>
    <w:rsid w:val="00DC39C5"/>
    <w:rsid w:val="00DD163C"/>
    <w:rsid w:val="00DD4646"/>
    <w:rsid w:val="00DD4FBA"/>
    <w:rsid w:val="00DF610D"/>
    <w:rsid w:val="00E0113A"/>
    <w:rsid w:val="00E032B0"/>
    <w:rsid w:val="00E0497D"/>
    <w:rsid w:val="00E05F36"/>
    <w:rsid w:val="00E10E16"/>
    <w:rsid w:val="00E159E0"/>
    <w:rsid w:val="00E16AFC"/>
    <w:rsid w:val="00E20341"/>
    <w:rsid w:val="00E21FAD"/>
    <w:rsid w:val="00E2398C"/>
    <w:rsid w:val="00E23DF7"/>
    <w:rsid w:val="00E2404A"/>
    <w:rsid w:val="00E26588"/>
    <w:rsid w:val="00E31589"/>
    <w:rsid w:val="00E32CF3"/>
    <w:rsid w:val="00E32E85"/>
    <w:rsid w:val="00E33FD3"/>
    <w:rsid w:val="00E36601"/>
    <w:rsid w:val="00E40823"/>
    <w:rsid w:val="00E40E6C"/>
    <w:rsid w:val="00E411F3"/>
    <w:rsid w:val="00E433C7"/>
    <w:rsid w:val="00E433C8"/>
    <w:rsid w:val="00E45979"/>
    <w:rsid w:val="00E4661B"/>
    <w:rsid w:val="00E5217C"/>
    <w:rsid w:val="00E52D0D"/>
    <w:rsid w:val="00E55FEE"/>
    <w:rsid w:val="00E5697E"/>
    <w:rsid w:val="00E619E4"/>
    <w:rsid w:val="00E6757E"/>
    <w:rsid w:val="00E676CE"/>
    <w:rsid w:val="00E70E44"/>
    <w:rsid w:val="00E71944"/>
    <w:rsid w:val="00E72F88"/>
    <w:rsid w:val="00E75FAF"/>
    <w:rsid w:val="00E84274"/>
    <w:rsid w:val="00E85712"/>
    <w:rsid w:val="00E85E38"/>
    <w:rsid w:val="00E9101A"/>
    <w:rsid w:val="00E91D29"/>
    <w:rsid w:val="00E92DE3"/>
    <w:rsid w:val="00E961B5"/>
    <w:rsid w:val="00EA1F5B"/>
    <w:rsid w:val="00EA4AC5"/>
    <w:rsid w:val="00EA5B2A"/>
    <w:rsid w:val="00EA6210"/>
    <w:rsid w:val="00EA6AC0"/>
    <w:rsid w:val="00EB1275"/>
    <w:rsid w:val="00EB1A8C"/>
    <w:rsid w:val="00EB5A78"/>
    <w:rsid w:val="00EB6F99"/>
    <w:rsid w:val="00ED33ED"/>
    <w:rsid w:val="00ED5182"/>
    <w:rsid w:val="00ED647D"/>
    <w:rsid w:val="00ED6AA0"/>
    <w:rsid w:val="00EE12C5"/>
    <w:rsid w:val="00EE12D9"/>
    <w:rsid w:val="00EE1724"/>
    <w:rsid w:val="00EE28D4"/>
    <w:rsid w:val="00EE39A0"/>
    <w:rsid w:val="00EE5434"/>
    <w:rsid w:val="00EE5452"/>
    <w:rsid w:val="00EE7831"/>
    <w:rsid w:val="00EF2D21"/>
    <w:rsid w:val="00EF359E"/>
    <w:rsid w:val="00EF3D54"/>
    <w:rsid w:val="00F00B13"/>
    <w:rsid w:val="00F03E5A"/>
    <w:rsid w:val="00F1204A"/>
    <w:rsid w:val="00F16601"/>
    <w:rsid w:val="00F16E8D"/>
    <w:rsid w:val="00F17690"/>
    <w:rsid w:val="00F2545D"/>
    <w:rsid w:val="00F2551A"/>
    <w:rsid w:val="00F26DD9"/>
    <w:rsid w:val="00F3025D"/>
    <w:rsid w:val="00F30D99"/>
    <w:rsid w:val="00F31858"/>
    <w:rsid w:val="00F34146"/>
    <w:rsid w:val="00F41E42"/>
    <w:rsid w:val="00F42B1F"/>
    <w:rsid w:val="00F44C61"/>
    <w:rsid w:val="00F455EA"/>
    <w:rsid w:val="00F61115"/>
    <w:rsid w:val="00F6468C"/>
    <w:rsid w:val="00F64D3A"/>
    <w:rsid w:val="00F661E2"/>
    <w:rsid w:val="00F67CF7"/>
    <w:rsid w:val="00F70879"/>
    <w:rsid w:val="00F71CF5"/>
    <w:rsid w:val="00F73D95"/>
    <w:rsid w:val="00F74079"/>
    <w:rsid w:val="00F829EF"/>
    <w:rsid w:val="00F82D21"/>
    <w:rsid w:val="00F8798D"/>
    <w:rsid w:val="00F90228"/>
    <w:rsid w:val="00F91602"/>
    <w:rsid w:val="00F963EE"/>
    <w:rsid w:val="00FA0BFB"/>
    <w:rsid w:val="00FB243C"/>
    <w:rsid w:val="00FB2599"/>
    <w:rsid w:val="00FB4C43"/>
    <w:rsid w:val="00FB5A95"/>
    <w:rsid w:val="00FB6F3B"/>
    <w:rsid w:val="00FC16B2"/>
    <w:rsid w:val="00FC194F"/>
    <w:rsid w:val="00FC786E"/>
    <w:rsid w:val="00FD185C"/>
    <w:rsid w:val="00FD237F"/>
    <w:rsid w:val="00FD3C6E"/>
    <w:rsid w:val="00FD597E"/>
    <w:rsid w:val="00FE1A01"/>
    <w:rsid w:val="00FE763D"/>
    <w:rsid w:val="00FF40E1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32EF-9050-4F6E-B3B4-078E679C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19</Pages>
  <Words>6348</Words>
  <Characters>36188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Марат Корабаевич. Киябаев</cp:lastModifiedBy>
  <cp:revision>179</cp:revision>
  <cp:lastPrinted>2022-09-26T09:51:00Z</cp:lastPrinted>
  <dcterms:created xsi:type="dcterms:W3CDTF">2025-07-01T07:03:00Z</dcterms:created>
  <dcterms:modified xsi:type="dcterms:W3CDTF">2025-08-29T06:52:00Z</dcterms:modified>
</cp:coreProperties>
</file>