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6B" w:rsidRPr="00385F4D" w:rsidRDefault="00B1586B" w:rsidP="0075392A">
      <w:pPr>
        <w:pStyle w:val="p"/>
        <w:rPr>
          <w:color w:val="auto"/>
          <w:lang w:val="en-US"/>
        </w:rPr>
      </w:pPr>
    </w:p>
    <w:p w:rsidR="00B1586B" w:rsidRPr="00196A52" w:rsidRDefault="0060082F" w:rsidP="0075392A">
      <w:pPr>
        <w:pStyle w:val="pr"/>
        <w:rPr>
          <w:color w:val="auto"/>
        </w:rPr>
      </w:pPr>
      <w:r>
        <w:rPr>
          <w:color w:val="auto"/>
        </w:rPr>
        <w:t>Приложение 2</w:t>
      </w:r>
      <w:r w:rsidR="00B1586B" w:rsidRPr="00196A52">
        <w:rPr>
          <w:color w:val="auto"/>
        </w:rPr>
        <w:br/>
        <w:t xml:space="preserve">к </w:t>
      </w:r>
      <w:hyperlink w:anchor="sub6" w:history="1">
        <w:r w:rsidR="00B1586B" w:rsidRPr="00196A52">
          <w:rPr>
            <w:rStyle w:val="a3"/>
            <w:color w:val="auto"/>
          </w:rPr>
          <w:t>конкурсной документации</w:t>
        </w:r>
      </w:hyperlink>
    </w:p>
    <w:p w:rsidR="00B1586B" w:rsidRPr="00196A52" w:rsidRDefault="00B1586B" w:rsidP="0075392A">
      <w:pPr>
        <w:pStyle w:val="pc"/>
        <w:rPr>
          <w:color w:val="auto"/>
        </w:rPr>
      </w:pPr>
      <w:r w:rsidRPr="00196A52">
        <w:rPr>
          <w:color w:val="auto"/>
        </w:rPr>
        <w:t> 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> 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 xml:space="preserve">Техническая спецификация 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 xml:space="preserve">закупаемых товаров 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>(заполняется заказчиком)</w:t>
      </w:r>
    </w:p>
    <w:p w:rsidR="00B1586B" w:rsidRPr="00196A52" w:rsidRDefault="00B1586B" w:rsidP="0075392A">
      <w:pPr>
        <w:pStyle w:val="pji"/>
        <w:rPr>
          <w:color w:val="auto"/>
        </w:rPr>
      </w:pPr>
      <w:r w:rsidRPr="00196A52">
        <w:rPr>
          <w:color w:val="auto"/>
        </w:rPr>
        <w:t> 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 xml:space="preserve">Наименование </w:t>
      </w:r>
      <w:r w:rsidR="00A63971" w:rsidRPr="00196A52">
        <w:rPr>
          <w:color w:val="auto"/>
        </w:rPr>
        <w:t xml:space="preserve">заказчика </w:t>
      </w:r>
      <w:r w:rsidR="00A63971" w:rsidRPr="00196A52">
        <w:rPr>
          <w:rFonts w:eastAsia="Times New Roman"/>
          <w:color w:val="auto"/>
          <w:u w:val="single"/>
        </w:rPr>
        <w:t>АО «Казтелерадио»</w:t>
      </w:r>
    </w:p>
    <w:p w:rsidR="0039381B" w:rsidRDefault="00B1586B" w:rsidP="0075392A">
      <w:pPr>
        <w:pStyle w:val="pj"/>
        <w:rPr>
          <w:rFonts w:eastAsia="Times New Roman"/>
          <w:color w:val="auto"/>
          <w:u w:val="single"/>
        </w:rPr>
      </w:pPr>
      <w:r w:rsidRPr="00196A52">
        <w:rPr>
          <w:color w:val="auto"/>
        </w:rPr>
        <w:t xml:space="preserve">Наименование </w:t>
      </w:r>
      <w:r w:rsidR="00A63971" w:rsidRPr="00196A52">
        <w:rPr>
          <w:color w:val="auto"/>
        </w:rPr>
        <w:t xml:space="preserve">организатора </w:t>
      </w:r>
      <w:r w:rsidR="0039381B" w:rsidRPr="0039381B">
        <w:rPr>
          <w:rFonts w:eastAsia="Times New Roman"/>
          <w:color w:val="auto"/>
          <w:u w:val="single"/>
        </w:rPr>
        <w:t>АО «</w:t>
      </w:r>
      <w:proofErr w:type="spellStart"/>
      <w:r w:rsidR="0039381B" w:rsidRPr="0039381B">
        <w:rPr>
          <w:rFonts w:eastAsia="Times New Roman"/>
          <w:color w:val="auto"/>
          <w:u w:val="single"/>
        </w:rPr>
        <w:t>Қазтедерадио</w:t>
      </w:r>
      <w:proofErr w:type="spellEnd"/>
      <w:r w:rsidR="0039381B" w:rsidRPr="0039381B">
        <w:rPr>
          <w:rFonts w:eastAsia="Times New Roman"/>
          <w:color w:val="auto"/>
          <w:u w:val="single"/>
        </w:rPr>
        <w:t>»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№ конкурса _________________________________</w:t>
      </w:r>
    </w:p>
    <w:p w:rsidR="00A63971" w:rsidRPr="00196A52" w:rsidRDefault="00B1586B" w:rsidP="0075392A">
      <w:pPr>
        <w:ind w:firstLine="397"/>
        <w:jc w:val="both"/>
        <w:rPr>
          <w:rFonts w:eastAsia="Times New Roman"/>
          <w:b/>
          <w:u w:val="single"/>
        </w:rPr>
      </w:pPr>
      <w:r w:rsidRPr="00196A52">
        <w:t>Наименование</w:t>
      </w:r>
      <w:r w:rsidR="00A63971" w:rsidRPr="00196A52">
        <w:t xml:space="preserve"> конкурса</w:t>
      </w:r>
      <w:r w:rsidR="00027585">
        <w:t>:</w:t>
      </w:r>
      <w:r w:rsidR="00A63971" w:rsidRPr="00196A52">
        <w:t xml:space="preserve"> </w:t>
      </w:r>
      <w:r w:rsidR="0060082F" w:rsidRPr="0060082F">
        <w:rPr>
          <w:b/>
        </w:rPr>
        <w:t>Видеокамера цифровая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№ лота _____________________________________</w:t>
      </w:r>
    </w:p>
    <w:p w:rsidR="00961555" w:rsidRPr="00196A52" w:rsidRDefault="00B1586B" w:rsidP="00961555">
      <w:pPr>
        <w:ind w:firstLine="397"/>
        <w:jc w:val="both"/>
        <w:rPr>
          <w:rFonts w:eastAsia="Times New Roman"/>
          <w:b/>
          <w:u w:val="single"/>
        </w:rPr>
      </w:pPr>
      <w:r w:rsidRPr="00196A52">
        <w:t>Наименование</w:t>
      </w:r>
      <w:r w:rsidR="00A63971" w:rsidRPr="00196A52">
        <w:t xml:space="preserve"> лота</w:t>
      </w:r>
      <w:r w:rsidR="00027585">
        <w:t>:</w:t>
      </w:r>
      <w:r w:rsidR="0060082F">
        <w:rPr>
          <w:b/>
          <w:lang w:val="kk-KZ"/>
        </w:rPr>
        <w:t xml:space="preserve"> </w:t>
      </w:r>
      <w:r w:rsidR="0060082F" w:rsidRPr="0060082F">
        <w:rPr>
          <w:b/>
        </w:rPr>
        <w:t>Видеокамера цифровая</w:t>
      </w:r>
    </w:p>
    <w:p w:rsidR="00A73B88" w:rsidRPr="00196A52" w:rsidRDefault="00A73B88" w:rsidP="0075392A">
      <w:pPr>
        <w:ind w:firstLine="397"/>
        <w:jc w:val="both"/>
      </w:pPr>
    </w:p>
    <w:tbl>
      <w:tblPr>
        <w:tblW w:w="48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5326"/>
      </w:tblGrid>
      <w:tr w:rsidR="00B1586B" w:rsidRPr="00196A52" w:rsidTr="00BC6290">
        <w:tc>
          <w:tcPr>
            <w:tcW w:w="2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32142" w:rsidRDefault="0060082F" w:rsidP="00BC6290">
            <w:pPr>
              <w:pStyle w:val="pji"/>
              <w:jc w:val="left"/>
              <w:rPr>
                <w:color w:val="auto"/>
              </w:rPr>
            </w:pPr>
            <w:r w:rsidRPr="0060082F">
              <w:rPr>
                <w:color w:val="3A3A3A"/>
              </w:rPr>
              <w:t>264033.900.000006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Наименование товара*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60082F" w:rsidP="00BC6290">
            <w:pPr>
              <w:rPr>
                <w:b/>
              </w:rPr>
            </w:pPr>
            <w:r w:rsidRPr="0060082F">
              <w:rPr>
                <w:b/>
              </w:rPr>
              <w:t>Видеокамера цифровая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Единица измерения*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E20C1C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Штук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Количество (объем)*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4947B9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1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 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 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 xml:space="preserve">Условия поставки (в соответствии с </w:t>
            </w:r>
            <w:hyperlink r:id="rId6" w:history="1">
              <w:r w:rsidRPr="00196A52">
                <w:rPr>
                  <w:rStyle w:val="a3"/>
                  <w:color w:val="auto"/>
                </w:rPr>
                <w:t>ИНКОТЕРМС 2010</w:t>
              </w:r>
            </w:hyperlink>
            <w:r w:rsidRPr="00196A52">
              <w:rPr>
                <w:color w:val="auto"/>
              </w:rPr>
              <w:t>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9501B4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 </w:t>
            </w:r>
            <w:r w:rsidR="0062518E" w:rsidRPr="00196A52">
              <w:rPr>
                <w:color w:val="auto"/>
                <w:lang w:val="en-US"/>
              </w:rPr>
              <w:t>DDP</w:t>
            </w:r>
            <w:r w:rsidR="009501B4">
              <w:rPr>
                <w:color w:val="auto"/>
              </w:rPr>
              <w:t xml:space="preserve">, г Алматы, </w:t>
            </w:r>
            <w:proofErr w:type="spellStart"/>
            <w:r w:rsidR="00207071">
              <w:rPr>
                <w:color w:val="auto"/>
              </w:rPr>
              <w:t>пр</w:t>
            </w:r>
            <w:proofErr w:type="spellEnd"/>
            <w:r w:rsidR="00207071">
              <w:rPr>
                <w:color w:val="auto"/>
              </w:rPr>
              <w:t xml:space="preserve"> </w:t>
            </w:r>
            <w:r w:rsidR="009501B4">
              <w:rPr>
                <w:color w:val="auto"/>
              </w:rPr>
              <w:t>Аль-</w:t>
            </w:r>
            <w:proofErr w:type="spellStart"/>
            <w:r w:rsidR="009501B4">
              <w:rPr>
                <w:color w:val="auto"/>
              </w:rPr>
              <w:t>Фараби</w:t>
            </w:r>
            <w:proofErr w:type="spellEnd"/>
            <w:r w:rsidR="009501B4">
              <w:rPr>
                <w:color w:val="auto"/>
              </w:rPr>
              <w:t xml:space="preserve"> 118 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Срок поставки*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b/>
                <w:color w:val="auto"/>
              </w:rPr>
            </w:pPr>
            <w:r w:rsidRPr="00196A52">
              <w:rPr>
                <w:b/>
                <w:color w:val="auto"/>
              </w:rPr>
              <w:t> </w:t>
            </w:r>
            <w:r w:rsidR="00FA1F01">
              <w:rPr>
                <w:b/>
                <w:lang w:val="kk-KZ"/>
              </w:rPr>
              <w:t>15</w:t>
            </w:r>
            <w:r w:rsidR="0039381B">
              <w:rPr>
                <w:b/>
                <w:lang w:val="kk-KZ"/>
              </w:rPr>
              <w:t xml:space="preserve"> дней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Размер авансового платежа*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b/>
                <w:color w:val="auto"/>
              </w:rPr>
            </w:pPr>
          </w:p>
        </w:tc>
      </w:tr>
      <w:tr w:rsidR="009F48E8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9F48E8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8E8" w:rsidRPr="00196A52" w:rsidRDefault="0039381B" w:rsidP="00BC6290">
            <w:pPr>
              <w:rPr>
                <w:szCs w:val="28"/>
              </w:rPr>
            </w:pPr>
            <w:r>
              <w:t>Требуемые функциональные, технические, качественные и эксплуатационные характеристики, указанные ниже.</w:t>
            </w:r>
          </w:p>
        </w:tc>
      </w:tr>
      <w:tr w:rsidR="009F48E8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9F48E8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Год выпуска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9F48E8" w:rsidP="00BC6290">
            <w:pPr>
              <w:pStyle w:val="pji"/>
              <w:jc w:val="left"/>
              <w:rPr>
                <w:b/>
                <w:color w:val="auto"/>
              </w:rPr>
            </w:pPr>
            <w:r w:rsidRPr="00196A52">
              <w:rPr>
                <w:b/>
                <w:color w:val="auto"/>
              </w:rPr>
              <w:t> </w:t>
            </w:r>
            <w:r w:rsidR="0039381B">
              <w:rPr>
                <w:b/>
                <w:color w:val="auto"/>
              </w:rPr>
              <w:t>2025</w:t>
            </w:r>
            <w:r w:rsidR="00027585">
              <w:rPr>
                <w:b/>
                <w:color w:val="auto"/>
              </w:rPr>
              <w:t xml:space="preserve"> год</w:t>
            </w:r>
          </w:p>
        </w:tc>
      </w:tr>
      <w:tr w:rsidR="009F48E8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9F48E8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Гарантийный срок (в месяцах)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39381B" w:rsidP="00BC6290">
            <w:pPr>
              <w:pStyle w:val="pji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 12 </w:t>
            </w:r>
            <w:r w:rsidR="00DC3C61">
              <w:rPr>
                <w:b/>
                <w:color w:val="auto"/>
              </w:rPr>
              <w:t>месяцев</w:t>
            </w:r>
          </w:p>
        </w:tc>
      </w:tr>
      <w:tr w:rsidR="00A73600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600" w:rsidRPr="00196A52" w:rsidRDefault="00A73600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</w:pPr>
            <w:r>
              <w:t xml:space="preserve">Технические параметры </w:t>
            </w:r>
            <w:proofErr w:type="spellStart"/>
            <w:r>
              <w:t>экшн</w:t>
            </w:r>
            <w:proofErr w:type="spellEnd"/>
            <w:r>
              <w:t>-камеры:</w:t>
            </w:r>
          </w:p>
          <w:p w:rsidR="0060082F" w:rsidRP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</w:pPr>
            <w:r>
              <w:t xml:space="preserve">Кол-во микрофонов: </w:t>
            </w:r>
            <w:r>
              <w:rPr>
                <w:lang w:val="kk-KZ"/>
              </w:rPr>
              <w:t>не менее 1</w:t>
            </w:r>
            <w:r>
              <w:t>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</w:pPr>
            <w:r>
              <w:t>Экран: 2-дюймовый OLED;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</w:pPr>
            <w:r>
              <w:t>Разрешение экрана: не менее 314×556;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</w:pPr>
            <w:r>
              <w:t xml:space="preserve">Яркость экрана: </w:t>
            </w:r>
            <w:r w:rsidR="00513EEE">
              <w:t xml:space="preserve">не менее </w:t>
            </w:r>
            <w:r>
              <w:t xml:space="preserve">700 </w:t>
            </w:r>
            <w:proofErr w:type="spellStart"/>
            <w:r>
              <w:t>нит</w:t>
            </w:r>
            <w:proofErr w:type="spellEnd"/>
            <w:r>
              <w:t>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</w:pPr>
            <w:r>
              <w:t xml:space="preserve">Слоты памяти: </w:t>
            </w:r>
            <w:proofErr w:type="spellStart"/>
            <w:r>
              <w:t>microSD</w:t>
            </w:r>
            <w:proofErr w:type="spellEnd"/>
            <w:r>
              <w:t xml:space="preserve"> (не менее 512 ГБ);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Датчик: 1-дюймовый CMOS;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>Диафрагма: F/2.0;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proofErr w:type="spellStart"/>
            <w:r>
              <w:t>Зуммирование</w:t>
            </w:r>
            <w:proofErr w:type="spellEnd"/>
            <w:r>
              <w:t>: 4К – 2х, 2.7</w:t>
            </w:r>
            <w:proofErr w:type="gramStart"/>
            <w:r>
              <w:t>К</w:t>
            </w:r>
            <w:proofErr w:type="gramEnd"/>
            <w:r>
              <w:t xml:space="preserve"> – 3х, </w:t>
            </w:r>
            <w:proofErr w:type="spellStart"/>
            <w:r>
              <w:t>FullHD</w:t>
            </w:r>
            <w:proofErr w:type="spellEnd"/>
            <w:r>
              <w:t xml:space="preserve"> – 4х;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 xml:space="preserve">Разрешение видео: </w:t>
            </w:r>
            <w:r w:rsidR="00513EEE">
              <w:t xml:space="preserve">не менее </w:t>
            </w:r>
            <w:r>
              <w:t>4К, 2.7</w:t>
            </w:r>
            <w:proofErr w:type="gramStart"/>
            <w:r>
              <w:t>К</w:t>
            </w:r>
            <w:proofErr w:type="gramEnd"/>
            <w:r>
              <w:t xml:space="preserve">, </w:t>
            </w:r>
            <w:proofErr w:type="spellStart"/>
            <w:r>
              <w:t>FullHD</w:t>
            </w:r>
            <w:proofErr w:type="spellEnd"/>
            <w:r>
              <w:t>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Макс. частота кадров:  не менее 60 кадров, 120 кадров при замедленной съемке;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 xml:space="preserve">Макс. </w:t>
            </w:r>
            <w:proofErr w:type="spellStart"/>
            <w:r>
              <w:t>битрейт</w:t>
            </w:r>
            <w:proofErr w:type="spellEnd"/>
            <w:r>
              <w:t xml:space="preserve"> видео: </w:t>
            </w:r>
            <w:r w:rsidR="00513EEE">
              <w:t xml:space="preserve">не менее </w:t>
            </w:r>
            <w:r>
              <w:t>130 Мбит/</w:t>
            </w:r>
            <w:proofErr w:type="gramStart"/>
            <w:r>
              <w:t>с</w:t>
            </w:r>
            <w:proofErr w:type="gramEnd"/>
            <w:r>
              <w:t>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 xml:space="preserve">Файловая система: </w:t>
            </w:r>
            <w:proofErr w:type="spellStart"/>
            <w:r>
              <w:t>exFAT</w:t>
            </w:r>
            <w:proofErr w:type="spellEnd"/>
            <w:r>
              <w:t>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Цветовые профили: D-</w:t>
            </w:r>
            <w:proofErr w:type="spellStart"/>
            <w:r>
              <w:t>Log</w:t>
            </w:r>
            <w:proofErr w:type="spellEnd"/>
            <w:r>
              <w:t xml:space="preserve"> M / HLG HDR 10-бит;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Формат фотографии: JPEG / JPEG + DNG;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Формат видео: MP4 (H264 / HEVC</w:t>
            </w:r>
            <w:proofErr w:type="gramStart"/>
            <w:r>
              <w:t xml:space="preserve"> )</w:t>
            </w:r>
            <w:proofErr w:type="gramEnd"/>
            <w:r>
              <w:t>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 xml:space="preserve">Время работы: </w:t>
            </w:r>
            <w:r w:rsidR="00513EEE">
              <w:t xml:space="preserve">не менее </w:t>
            </w:r>
            <w:r>
              <w:t>166 минут;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 xml:space="preserve">Время зарядки: </w:t>
            </w:r>
            <w:r w:rsidR="00513EEE">
              <w:t xml:space="preserve">не менее </w:t>
            </w:r>
            <w:r>
              <w:t>16 мин. до 80%, 32 мин. до 100%;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 xml:space="preserve">Емкость аккумулятора: 1300 </w:t>
            </w:r>
            <w:proofErr w:type="spellStart"/>
            <w:r>
              <w:t>мАч</w:t>
            </w:r>
            <w:proofErr w:type="spellEnd"/>
            <w:r>
              <w:t>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Рабочая температура: от 0 до +40</w:t>
            </w:r>
            <w:proofErr w:type="gramStart"/>
            <w:r>
              <w:t>° С</w:t>
            </w:r>
            <w:proofErr w:type="gramEnd"/>
            <w:r>
              <w:t>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Стабилизация: 3-осевая;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 xml:space="preserve">Слежение: </w:t>
            </w:r>
            <w:proofErr w:type="spellStart"/>
            <w:r>
              <w:t>ActiveTrack</w:t>
            </w:r>
            <w:proofErr w:type="spellEnd"/>
            <w:r>
              <w:t xml:space="preserve"> 6.0;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 xml:space="preserve">Размеры: не менее </w:t>
            </w:r>
            <w:r w:rsidRPr="00A92D48">
              <w:t>65</w:t>
            </w:r>
            <w:r>
              <w:t xml:space="preserve"> × 42,2 × 33,5 мм;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Вес: не более 1</w:t>
            </w:r>
            <w:r w:rsidRPr="00A92D48">
              <w:t>24</w:t>
            </w:r>
            <w:r>
              <w:t xml:space="preserve"> г.;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proofErr w:type="spellStart"/>
            <w:r>
              <w:t>Экшн</w:t>
            </w:r>
            <w:proofErr w:type="spellEnd"/>
            <w:r>
              <w:t>-камера должна быть упакована и маркирована;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Дата производства должна быть не ранее 2025 г.;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Дата производства должна быть нанесена в заводских условиях;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П</w:t>
            </w:r>
            <w:r w:rsidRPr="00CE04F2">
              <w:t xml:space="preserve">оставляется в расширенной комплектации, включающей беспроводной микрофон </w:t>
            </w:r>
            <w:proofErr w:type="spellStart"/>
            <w:r w:rsidRPr="00CE04F2">
              <w:t>Mic</w:t>
            </w:r>
            <w:proofErr w:type="spellEnd"/>
            <w:r>
              <w:t xml:space="preserve"> 2 (звук 32 бита!), MIST-фильтр, широкоугольный объектив, ND-фильтры</w:t>
            </w:r>
            <w:r w:rsidRPr="00CE04F2">
              <w:t>, аккумуляторную ручку</w:t>
            </w:r>
            <w:r>
              <w:t>;</w:t>
            </w:r>
            <w:r w:rsidRPr="00CE04F2">
              <w:t xml:space="preserve"> 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Требования к упаковке товара: Упаковка должна обеспечивать сохранность поставляемого товара и должна обеспечивать защиту от воздействия метеорологических факторов;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Заказчика;</w:t>
            </w:r>
          </w:p>
          <w:p w:rsid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</w:p>
          <w:p w:rsidR="0060082F" w:rsidRP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t xml:space="preserve">В описании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 </w:t>
            </w:r>
          </w:p>
          <w:p w:rsidR="009501B4" w:rsidRPr="0060082F" w:rsidRDefault="0060082F" w:rsidP="0060082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60082F">
              <w:rPr>
                <w:b/>
              </w:rPr>
              <w:t>Срок устранения или замены до 15 календарных дней</w:t>
            </w:r>
            <w:r>
              <w:t>.</w:t>
            </w:r>
          </w:p>
        </w:tc>
      </w:tr>
    </w:tbl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lastRenderedPageBreak/>
        <w:t> </w:t>
      </w:r>
    </w:p>
    <w:p w:rsidR="00B1586B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lastRenderedPageBreak/>
        <w:t>Примечание.</w:t>
      </w:r>
    </w:p>
    <w:p w:rsidR="00027585" w:rsidRPr="00196A52" w:rsidRDefault="00027585" w:rsidP="0075392A">
      <w:pPr>
        <w:pStyle w:val="pj"/>
        <w:rPr>
          <w:color w:val="auto"/>
        </w:rPr>
      </w:pP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A83973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3C440C" w:rsidRPr="00D63F42" w:rsidRDefault="003C440C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Default="00D63F42" w:rsidP="0075392A"/>
    <w:p w:rsidR="007B3040" w:rsidRDefault="007B3040" w:rsidP="0075392A"/>
    <w:p w:rsidR="007B3040" w:rsidRDefault="007B3040" w:rsidP="0075392A"/>
    <w:p w:rsidR="007B3040" w:rsidRDefault="007B3040" w:rsidP="0075392A"/>
    <w:p w:rsidR="007B3040" w:rsidRDefault="007B3040" w:rsidP="0075392A"/>
    <w:p w:rsidR="007B3040" w:rsidRDefault="007B3040" w:rsidP="0075392A"/>
    <w:p w:rsidR="007B3040" w:rsidRDefault="007B3040" w:rsidP="0075392A"/>
    <w:p w:rsidR="007B3040" w:rsidRDefault="007B3040" w:rsidP="0075392A"/>
    <w:p w:rsidR="007B3040" w:rsidRPr="003C67E4" w:rsidRDefault="007B3040" w:rsidP="0075392A"/>
    <w:p w:rsidR="00D63F42" w:rsidRDefault="00D63F42" w:rsidP="0075392A"/>
    <w:p w:rsidR="0060082F" w:rsidRDefault="0060082F" w:rsidP="0075392A"/>
    <w:p w:rsidR="0060082F" w:rsidRDefault="0060082F" w:rsidP="0075392A"/>
    <w:p w:rsidR="0060082F" w:rsidRDefault="0060082F" w:rsidP="0075392A"/>
    <w:p w:rsidR="0060082F" w:rsidRDefault="0060082F" w:rsidP="0075392A"/>
    <w:p w:rsidR="0060082F" w:rsidRDefault="0060082F" w:rsidP="0075392A"/>
    <w:p w:rsidR="0060082F" w:rsidRDefault="0060082F" w:rsidP="0075392A"/>
    <w:p w:rsidR="0060082F" w:rsidRDefault="0060082F" w:rsidP="0075392A"/>
    <w:p w:rsidR="0060082F" w:rsidRDefault="0060082F" w:rsidP="0075392A"/>
    <w:p w:rsidR="0060082F" w:rsidRDefault="0060082F" w:rsidP="0075392A"/>
    <w:p w:rsidR="0060082F" w:rsidRDefault="0060082F" w:rsidP="0075392A"/>
    <w:p w:rsidR="0060082F" w:rsidRDefault="0060082F" w:rsidP="0075392A"/>
    <w:p w:rsidR="0060082F" w:rsidRDefault="0060082F" w:rsidP="0075392A"/>
    <w:p w:rsidR="0060082F" w:rsidRDefault="0060082F" w:rsidP="0075392A"/>
    <w:p w:rsidR="0060082F" w:rsidRDefault="0060082F" w:rsidP="0075392A"/>
    <w:p w:rsidR="0060082F" w:rsidRDefault="0060082F" w:rsidP="0075392A"/>
    <w:p w:rsidR="0060082F" w:rsidRDefault="0060082F" w:rsidP="0075392A"/>
    <w:p w:rsidR="0060082F" w:rsidRDefault="0060082F" w:rsidP="0075392A"/>
    <w:p w:rsidR="0060082F" w:rsidRDefault="0060082F" w:rsidP="0075392A"/>
    <w:p w:rsidR="0060082F" w:rsidRDefault="0060082F" w:rsidP="0075392A"/>
    <w:p w:rsidR="0060082F" w:rsidRDefault="0060082F" w:rsidP="0075392A"/>
    <w:p w:rsidR="0060082F" w:rsidRPr="003C67E4" w:rsidRDefault="0060082F" w:rsidP="0075392A"/>
    <w:p w:rsidR="00D63F42" w:rsidRPr="003C67E4" w:rsidRDefault="00D63F42" w:rsidP="0075392A"/>
    <w:p w:rsidR="00EE79A5" w:rsidRDefault="00EE79A5" w:rsidP="00D63F42">
      <w:pPr>
        <w:jc w:val="center"/>
        <w:rPr>
          <w:b/>
          <w:lang w:val="kk-KZ"/>
        </w:rPr>
      </w:pPr>
    </w:p>
    <w:p w:rsidR="004F51BD" w:rsidRPr="00BC6290" w:rsidRDefault="00EE79A5" w:rsidP="004F51BD">
      <w:pPr>
        <w:jc w:val="right"/>
        <w:rPr>
          <w:ins w:id="0" w:author="Даурен Сагынбекович. Сыдыков" w:date="2025-08-22T09:59:00Z"/>
          <w:u w:val="single"/>
          <w:lang w:val="kk-KZ"/>
        </w:rPr>
      </w:pPr>
      <w:r w:rsidRPr="00BC6290">
        <w:rPr>
          <w:u w:val="single"/>
          <w:lang w:val="kk-KZ"/>
        </w:rPr>
        <w:t xml:space="preserve">Конкурстық құжаттамаға </w:t>
      </w:r>
    </w:p>
    <w:p w:rsidR="00EE79A5" w:rsidRDefault="006C6FEF" w:rsidP="004F51BD">
      <w:pPr>
        <w:jc w:val="right"/>
        <w:rPr>
          <w:lang w:val="kk-KZ"/>
        </w:rPr>
      </w:pPr>
      <w:r>
        <w:rPr>
          <w:lang w:val="kk-KZ"/>
        </w:rPr>
        <w:t>2</w:t>
      </w:r>
      <w:r w:rsidR="00EE79A5" w:rsidRPr="00BC6290">
        <w:rPr>
          <w:lang w:val="kk-KZ"/>
        </w:rPr>
        <w:t>-қосымша</w:t>
      </w:r>
    </w:p>
    <w:p w:rsidR="00EE79A5" w:rsidRPr="00EE79A5" w:rsidRDefault="00EE79A5" w:rsidP="00D63F42">
      <w:pPr>
        <w:jc w:val="center"/>
        <w:rPr>
          <w:b/>
          <w:lang w:val="kk-KZ"/>
        </w:rPr>
      </w:pPr>
    </w:p>
    <w:p w:rsidR="004F51BD" w:rsidRPr="00160120" w:rsidRDefault="007B3040" w:rsidP="00D63F42">
      <w:pPr>
        <w:jc w:val="center"/>
        <w:rPr>
          <w:b/>
          <w:lang w:val="kk-KZ"/>
        </w:rPr>
      </w:pPr>
      <w:r w:rsidRPr="00160120">
        <w:rPr>
          <w:b/>
          <w:lang w:val="kk-KZ"/>
        </w:rPr>
        <w:t>С</w:t>
      </w:r>
      <w:r w:rsidR="00D63F42" w:rsidRPr="00160120">
        <w:rPr>
          <w:b/>
          <w:lang w:val="kk-KZ"/>
        </w:rPr>
        <w:t xml:space="preserve">атып алынатын </w:t>
      </w:r>
      <w:r w:rsidRPr="00160120">
        <w:rPr>
          <w:b/>
          <w:lang w:val="kk-KZ"/>
        </w:rPr>
        <w:t>тауарлардың</w:t>
      </w:r>
      <w:r w:rsidR="00D63F42" w:rsidRPr="00160120">
        <w:rPr>
          <w:b/>
          <w:lang w:val="kk-KZ"/>
        </w:rPr>
        <w:t xml:space="preserve"> техникалық ерекшелігі </w:t>
      </w:r>
    </w:p>
    <w:p w:rsidR="00D63F42" w:rsidRPr="00160120" w:rsidRDefault="00D63F42" w:rsidP="00D63F42">
      <w:pPr>
        <w:jc w:val="center"/>
        <w:rPr>
          <w:b/>
          <w:lang w:val="kk-KZ"/>
        </w:rPr>
      </w:pPr>
      <w:r w:rsidRPr="00160120">
        <w:rPr>
          <w:b/>
          <w:lang w:val="kk-KZ"/>
        </w:rPr>
        <w:t>(тапсырыс беруші толтырады)</w:t>
      </w:r>
      <w:r w:rsidR="007B3040" w:rsidRPr="00160120">
        <w:rPr>
          <w:b/>
          <w:lang w:val="kk-KZ"/>
        </w:rPr>
        <w:t>.</w:t>
      </w:r>
    </w:p>
    <w:p w:rsidR="00D63F42" w:rsidRPr="00160120" w:rsidRDefault="00D63F42" w:rsidP="00D63F42">
      <w:pPr>
        <w:jc w:val="center"/>
        <w:rPr>
          <w:b/>
          <w:lang w:val="kk-KZ"/>
        </w:rPr>
      </w:pPr>
    </w:p>
    <w:p w:rsidR="00D63F42" w:rsidRPr="00BC6290" w:rsidRDefault="00D63F42" w:rsidP="00D63F42">
      <w:pPr>
        <w:rPr>
          <w:lang w:val="kk-KZ"/>
        </w:rPr>
      </w:pPr>
      <w:r w:rsidRPr="00160120">
        <w:rPr>
          <w:lang w:val="kk-KZ"/>
        </w:rPr>
        <w:t xml:space="preserve">      </w:t>
      </w:r>
      <w:r w:rsidRPr="00BC6290">
        <w:rPr>
          <w:lang w:val="kk-KZ"/>
        </w:rPr>
        <w:t xml:space="preserve">Тапсырыс берушінің атауы </w:t>
      </w:r>
      <w:r w:rsidRPr="00160120">
        <w:rPr>
          <w:u w:val="single"/>
          <w:lang w:val="kk-KZ"/>
        </w:rPr>
        <w:t>«Қ</w:t>
      </w:r>
      <w:bookmarkStart w:id="1" w:name="_GoBack"/>
      <w:bookmarkEnd w:id="1"/>
      <w:r w:rsidRPr="00160120">
        <w:rPr>
          <w:u w:val="single"/>
          <w:lang w:val="kk-KZ"/>
        </w:rPr>
        <w:t>азтелерадио» АҚ</w:t>
      </w:r>
    </w:p>
    <w:p w:rsidR="00D63F42" w:rsidRPr="00BC6290" w:rsidRDefault="00D63F42" w:rsidP="00D63F42">
      <w:pPr>
        <w:rPr>
          <w:lang w:val="kk-KZ"/>
        </w:rPr>
      </w:pPr>
      <w:r w:rsidRPr="00BC6290">
        <w:rPr>
          <w:lang w:val="kk-KZ"/>
        </w:rPr>
        <w:t xml:space="preserve">      Ұйымдастырушының атауы </w:t>
      </w:r>
      <w:r w:rsidRPr="00160120">
        <w:rPr>
          <w:u w:val="single"/>
          <w:lang w:val="kk-KZ"/>
        </w:rPr>
        <w:t>«Қазтелерадио» АҚ</w:t>
      </w:r>
      <w:r w:rsidRPr="00BC6290">
        <w:rPr>
          <w:lang w:val="kk-KZ"/>
        </w:rPr>
        <w:t xml:space="preserve"> </w:t>
      </w:r>
    </w:p>
    <w:p w:rsidR="00D63F42" w:rsidRPr="00BC6290" w:rsidRDefault="00D63F42" w:rsidP="00D63F42">
      <w:pPr>
        <w:rPr>
          <w:lang w:val="kk-KZ"/>
        </w:rPr>
      </w:pPr>
      <w:r w:rsidRPr="00BC6290">
        <w:rPr>
          <w:lang w:val="kk-KZ"/>
        </w:rPr>
        <w:t>      Конкурстың №________________________________</w:t>
      </w:r>
    </w:p>
    <w:p w:rsidR="00D63F42" w:rsidRPr="00DC3C61" w:rsidRDefault="00D63F42" w:rsidP="00D63F42">
      <w:pPr>
        <w:rPr>
          <w:b/>
          <w:lang w:val="kk-KZ"/>
        </w:rPr>
      </w:pPr>
      <w:r w:rsidRPr="00BC6290">
        <w:rPr>
          <w:lang w:val="kk-KZ"/>
        </w:rPr>
        <w:t xml:space="preserve">      </w:t>
      </w:r>
      <w:proofErr w:type="spellStart"/>
      <w:r w:rsidRPr="00160120">
        <w:t>Конкурстың</w:t>
      </w:r>
      <w:proofErr w:type="spellEnd"/>
      <w:r w:rsidRPr="00160120">
        <w:t xml:space="preserve"> </w:t>
      </w:r>
      <w:proofErr w:type="spellStart"/>
      <w:r w:rsidRPr="00DC3C61">
        <w:t>атауы</w:t>
      </w:r>
      <w:proofErr w:type="spellEnd"/>
      <w:r w:rsidR="00DC3C61">
        <w:t>:</w:t>
      </w:r>
      <w:r w:rsidRPr="00DC3C61">
        <w:rPr>
          <w:b/>
          <w:lang w:val="kk-KZ"/>
        </w:rPr>
        <w:t xml:space="preserve">  </w:t>
      </w:r>
      <w:r w:rsidR="00B137F3" w:rsidRPr="00B137F3">
        <w:rPr>
          <w:b/>
          <w:lang w:val="kk-KZ"/>
        </w:rPr>
        <w:t>Цифрлык бейнекамера     </w:t>
      </w:r>
    </w:p>
    <w:p w:rsidR="00D63F42" w:rsidRPr="00160120" w:rsidRDefault="00D63F42" w:rsidP="00D63F42">
      <w:r w:rsidRPr="00160120">
        <w:rPr>
          <w:lang w:val="en-US"/>
        </w:rPr>
        <w:t>     </w:t>
      </w:r>
      <w:r w:rsidRPr="00160120">
        <w:t xml:space="preserve"> Лот №____________________________________</w:t>
      </w:r>
    </w:p>
    <w:p w:rsidR="00D63F42" w:rsidRPr="00B137F3" w:rsidRDefault="00D63F42" w:rsidP="00D63F42">
      <w:pPr>
        <w:rPr>
          <w:b/>
          <w:lang w:val="kk-KZ"/>
        </w:rPr>
      </w:pPr>
      <w:r w:rsidRPr="00160120">
        <w:t xml:space="preserve">      </w:t>
      </w:r>
      <w:proofErr w:type="spellStart"/>
      <w:r w:rsidR="00DC3C61">
        <w:t>Лоттың</w:t>
      </w:r>
      <w:proofErr w:type="spellEnd"/>
      <w:r w:rsidR="00DC3C61">
        <w:t xml:space="preserve"> </w:t>
      </w:r>
      <w:proofErr w:type="spellStart"/>
      <w:r w:rsidR="00DC3C61">
        <w:t>атауы</w:t>
      </w:r>
      <w:proofErr w:type="spellEnd"/>
      <w:r w:rsidR="00DC3C61">
        <w:t xml:space="preserve">: </w:t>
      </w:r>
      <w:r w:rsidR="00B137F3" w:rsidRPr="00B137F3">
        <w:rPr>
          <w:b/>
          <w:lang w:val="kk-KZ"/>
        </w:rPr>
        <w:t>Цифрлык бейнекамера     </w:t>
      </w:r>
    </w:p>
    <w:p w:rsidR="00B137F3" w:rsidRPr="00D63F42" w:rsidRDefault="00B137F3" w:rsidP="00D63F42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D63F42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roofErr w:type="spellStart"/>
            <w:r w:rsidRPr="00160120">
              <w:t>Тауарлардың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жұмыстардың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көрсетілетін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қызметтердің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бірыңғ</w:t>
            </w:r>
            <w:proofErr w:type="gramStart"/>
            <w:r w:rsidRPr="00160120">
              <w:t>ай</w:t>
            </w:r>
            <w:proofErr w:type="spellEnd"/>
            <w:proofErr w:type="gramEnd"/>
            <w:r w:rsidRPr="00160120">
              <w:t xml:space="preserve"> </w:t>
            </w:r>
            <w:proofErr w:type="spellStart"/>
            <w:r w:rsidRPr="00160120">
              <w:t>номенклатуралық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анықтамалығы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кодының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атауы</w:t>
            </w:r>
            <w:proofErr w:type="spellEnd"/>
            <w:r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32142" w:rsidRDefault="0060082F" w:rsidP="00160120">
            <w:pPr>
              <w:pStyle w:val="pji"/>
              <w:jc w:val="left"/>
              <w:rPr>
                <w:color w:val="auto"/>
              </w:rPr>
            </w:pPr>
            <w:r w:rsidRPr="0060082F">
              <w:rPr>
                <w:color w:val="3A3A3A"/>
              </w:rPr>
              <w:t>264033.900.000006</w:t>
            </w:r>
          </w:p>
        </w:tc>
      </w:tr>
      <w:tr w:rsidR="00D63F42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7B3040" w:rsidP="00160120">
            <w:r w:rsidRPr="00160120">
              <w:rPr>
                <w:lang w:val="kk-KZ"/>
              </w:rPr>
              <w:t>Тауардың</w:t>
            </w:r>
            <w:r w:rsidR="00AD3B7F" w:rsidRPr="00160120">
              <w:rPr>
                <w:lang w:val="kk-KZ"/>
              </w:rPr>
              <w:t xml:space="preserve"> </w:t>
            </w:r>
            <w:r w:rsidR="00D63F42" w:rsidRPr="00160120">
              <w:t xml:space="preserve"> </w:t>
            </w:r>
            <w:proofErr w:type="spellStart"/>
            <w:r w:rsidR="00D63F42" w:rsidRPr="00160120">
              <w:t>атауы</w:t>
            </w:r>
            <w:proofErr w:type="spellEnd"/>
            <w:r w:rsidR="00D63F42"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B137F3" w:rsidRDefault="00B137F3" w:rsidP="00160120">
            <w:pPr>
              <w:rPr>
                <w:b/>
                <w:lang w:val="kk-KZ"/>
              </w:rPr>
            </w:pPr>
            <w:r w:rsidRPr="00B137F3">
              <w:rPr>
                <w:b/>
                <w:lang w:val="kk-KZ"/>
              </w:rPr>
              <w:t>Цифрлык бейнекамера     </w:t>
            </w:r>
          </w:p>
        </w:tc>
      </w:tr>
      <w:tr w:rsidR="00D63F42" w:rsidRPr="00D63F42" w:rsidTr="00160120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roofErr w:type="spellStart"/>
            <w:r w:rsidRPr="00160120">
              <w:t>Өлшем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бірлігі</w:t>
            </w:r>
            <w:proofErr w:type="spellEnd"/>
            <w:r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pStyle w:val="pji"/>
              <w:jc w:val="left"/>
              <w:rPr>
                <w:color w:val="auto"/>
                <w:lang w:val="kk-KZ"/>
              </w:rPr>
            </w:pPr>
            <w:r w:rsidRPr="00160120">
              <w:rPr>
                <w:color w:val="auto"/>
                <w:lang w:val="kk-KZ"/>
              </w:rPr>
              <w:t>дана</w:t>
            </w:r>
          </w:p>
        </w:tc>
      </w:tr>
      <w:tr w:rsidR="00D63F42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r w:rsidRPr="00160120">
              <w:t>Саны (</w:t>
            </w:r>
            <w:proofErr w:type="spellStart"/>
            <w:r w:rsidRPr="00160120">
              <w:t>көлемі</w:t>
            </w:r>
            <w:proofErr w:type="spellEnd"/>
            <w:r w:rsidRPr="00160120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pStyle w:val="pji"/>
              <w:jc w:val="left"/>
              <w:rPr>
                <w:color w:val="auto"/>
              </w:rPr>
            </w:pPr>
            <w:r w:rsidRPr="00160120">
              <w:rPr>
                <w:color w:val="auto"/>
              </w:rPr>
              <w:t>1</w:t>
            </w:r>
          </w:p>
        </w:tc>
      </w:tr>
      <w:tr w:rsidR="00D63F42" w:rsidRPr="00D63F42" w:rsidTr="00160120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rPr>
                <w:lang w:val="kk-KZ"/>
              </w:rPr>
            </w:pPr>
            <w:proofErr w:type="spellStart"/>
            <w:r w:rsidRPr="00160120">
              <w:t>Қосылған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құн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салығын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есепке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алмағанда</w:t>
            </w:r>
            <w:proofErr w:type="spellEnd"/>
            <w:r w:rsidRPr="00160120">
              <w:t xml:space="preserve"> </w:t>
            </w:r>
            <w:r w:rsidR="00AD3B7F" w:rsidRPr="00160120">
              <w:rPr>
                <w:lang w:val="kk-KZ"/>
              </w:rPr>
              <w:t>бі</w:t>
            </w:r>
            <w:proofErr w:type="gramStart"/>
            <w:r w:rsidR="00AD3B7F" w:rsidRPr="00160120">
              <w:rPr>
                <w:lang w:val="kk-KZ"/>
              </w:rPr>
              <w:t>р</w:t>
            </w:r>
            <w:proofErr w:type="gramEnd"/>
            <w:r w:rsidR="00AD3B7F" w:rsidRPr="00160120">
              <w:rPr>
                <w:lang w:val="kk-KZ"/>
              </w:rPr>
              <w:t xml:space="preserve"> </w:t>
            </w:r>
            <w:proofErr w:type="spellStart"/>
            <w:r w:rsidRPr="00160120">
              <w:t>бірлік</w:t>
            </w:r>
            <w:proofErr w:type="spellEnd"/>
            <w:r w:rsidR="00AD3B7F" w:rsidRPr="00160120">
              <w:rPr>
                <w:lang w:val="kk-KZ"/>
              </w:rPr>
              <w:t xml:space="preserve"> үшін</w:t>
            </w:r>
            <w:r w:rsidRPr="00160120">
              <w:t xml:space="preserve"> </w:t>
            </w:r>
            <w:proofErr w:type="spellStart"/>
            <w:r w:rsidRPr="00160120">
              <w:t>баға</w:t>
            </w:r>
            <w:proofErr w:type="spellEnd"/>
            <w:r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pStyle w:val="pji"/>
              <w:jc w:val="left"/>
              <w:rPr>
                <w:color w:val="auto"/>
              </w:rPr>
            </w:pPr>
            <w:r w:rsidRPr="00160120">
              <w:rPr>
                <w:color w:val="auto"/>
              </w:rPr>
              <w:t> </w:t>
            </w:r>
          </w:p>
        </w:tc>
      </w:tr>
      <w:tr w:rsidR="00D63F42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roofErr w:type="spellStart"/>
            <w:r w:rsidRPr="00160120">
              <w:t>Қосылған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құн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салығын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есепке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алмағанда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сатып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алу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үшін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бө</w:t>
            </w:r>
            <w:proofErr w:type="gramStart"/>
            <w:r w:rsidRPr="00160120">
              <w:t>л</w:t>
            </w:r>
            <w:proofErr w:type="gramEnd"/>
            <w:r w:rsidRPr="00160120">
              <w:t>інген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жалпы</w:t>
            </w:r>
            <w:proofErr w:type="spellEnd"/>
            <w:r w:rsidRPr="00160120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pStyle w:val="pji"/>
              <w:jc w:val="left"/>
              <w:rPr>
                <w:color w:val="auto"/>
              </w:rPr>
            </w:pPr>
            <w:r w:rsidRPr="00160120">
              <w:rPr>
                <w:color w:val="auto"/>
              </w:rPr>
              <w:t> </w:t>
            </w:r>
          </w:p>
        </w:tc>
      </w:tr>
      <w:tr w:rsidR="00D63F42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6F375E" w:rsidP="00160120">
            <w:r w:rsidRPr="00160120">
              <w:rPr>
                <w:lang w:val="kk-KZ"/>
              </w:rPr>
              <w:t xml:space="preserve">Жеткізу шарттары </w:t>
            </w:r>
            <w:r w:rsidRPr="00160120">
              <w:t xml:space="preserve">(ИНКОТЕРМС 2010 </w:t>
            </w:r>
            <w:r w:rsidRPr="00160120">
              <w:rPr>
                <w:lang w:val="kk-KZ"/>
              </w:rPr>
              <w:t>сәйкес</w:t>
            </w:r>
            <w:r w:rsidRPr="00160120">
              <w:t>)</w:t>
            </w:r>
            <w:r w:rsidR="00D63F42"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pStyle w:val="pji"/>
              <w:jc w:val="left"/>
              <w:rPr>
                <w:color w:val="auto"/>
              </w:rPr>
            </w:pPr>
            <w:r w:rsidRPr="00160120">
              <w:rPr>
                <w:color w:val="auto"/>
              </w:rPr>
              <w:t> </w:t>
            </w:r>
            <w:r w:rsidR="00207071" w:rsidRPr="00160120">
              <w:rPr>
                <w:color w:val="auto"/>
                <w:lang w:val="en-US"/>
              </w:rPr>
              <w:t>DDP</w:t>
            </w:r>
            <w:r w:rsidR="00207071" w:rsidRPr="00160120">
              <w:rPr>
                <w:color w:val="auto"/>
              </w:rPr>
              <w:t xml:space="preserve"> Алматы</w:t>
            </w:r>
            <w:r w:rsidR="00207071" w:rsidRPr="00160120">
              <w:rPr>
                <w:color w:val="auto"/>
                <w:lang w:val="kk-KZ"/>
              </w:rPr>
              <w:t xml:space="preserve"> қ.</w:t>
            </w:r>
            <w:r w:rsidR="00207071" w:rsidRPr="00160120">
              <w:rPr>
                <w:color w:val="auto"/>
              </w:rPr>
              <w:t xml:space="preserve">, </w:t>
            </w:r>
            <w:r w:rsidR="006F375E" w:rsidRPr="00160120">
              <w:rPr>
                <w:color w:val="auto"/>
                <w:lang w:val="kk-KZ"/>
              </w:rPr>
              <w:t>Ә</w:t>
            </w:r>
            <w:r w:rsidR="00207071" w:rsidRPr="00160120">
              <w:rPr>
                <w:color w:val="auto"/>
              </w:rPr>
              <w:t>ль-</w:t>
            </w:r>
            <w:proofErr w:type="spellStart"/>
            <w:r w:rsidR="00207071" w:rsidRPr="00160120">
              <w:rPr>
                <w:color w:val="auto"/>
              </w:rPr>
              <w:t>Фараби</w:t>
            </w:r>
            <w:proofErr w:type="spellEnd"/>
            <w:r w:rsidR="00207071" w:rsidRPr="00160120">
              <w:rPr>
                <w:color w:val="auto"/>
              </w:rPr>
              <w:t xml:space="preserve"> </w:t>
            </w:r>
            <w:r w:rsidR="00207071" w:rsidRPr="00160120">
              <w:rPr>
                <w:color w:val="auto"/>
                <w:lang w:val="kk-KZ"/>
              </w:rPr>
              <w:t xml:space="preserve">даңғылы </w:t>
            </w:r>
            <w:r w:rsidR="00207071" w:rsidRPr="00160120">
              <w:rPr>
                <w:color w:val="auto"/>
              </w:rPr>
              <w:t>118</w:t>
            </w:r>
          </w:p>
        </w:tc>
      </w:tr>
      <w:tr w:rsidR="00D63F42" w:rsidRPr="00D63F42" w:rsidTr="00160120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EE79A5" w:rsidP="00160120">
            <w:pPr>
              <w:rPr>
                <w:lang w:val="kk-KZ"/>
              </w:rPr>
            </w:pPr>
            <w:proofErr w:type="spellStart"/>
            <w:r w:rsidRPr="00160120">
              <w:t>Жеткізу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мерзі</w:t>
            </w:r>
            <w:proofErr w:type="gramStart"/>
            <w:r w:rsidRPr="00160120">
              <w:t>м</w:t>
            </w:r>
            <w:proofErr w:type="gramEnd"/>
            <w:r w:rsidRPr="00160120">
              <w:t>і</w:t>
            </w:r>
            <w:proofErr w:type="spellEnd"/>
            <w:r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pStyle w:val="pji"/>
              <w:jc w:val="left"/>
              <w:rPr>
                <w:b/>
                <w:color w:val="auto"/>
              </w:rPr>
            </w:pPr>
            <w:r w:rsidRPr="00160120">
              <w:rPr>
                <w:b/>
                <w:color w:val="auto"/>
              </w:rPr>
              <w:t> </w:t>
            </w:r>
            <w:r w:rsidR="00FA1F01">
              <w:rPr>
                <w:b/>
                <w:color w:val="auto"/>
                <w:lang w:val="kk-KZ"/>
              </w:rPr>
              <w:t>15</w:t>
            </w:r>
            <w:r w:rsidR="000B45A9">
              <w:rPr>
                <w:b/>
                <w:color w:val="auto"/>
                <w:lang w:val="kk-KZ"/>
              </w:rPr>
              <w:t xml:space="preserve"> кү</w:t>
            </w:r>
            <w:r w:rsidR="00EE79A5" w:rsidRPr="00160120">
              <w:rPr>
                <w:b/>
                <w:color w:val="auto"/>
                <w:lang w:val="kk-KZ"/>
              </w:rPr>
              <w:t>н</w:t>
            </w:r>
          </w:p>
        </w:tc>
      </w:tr>
      <w:tr w:rsidR="00172AAE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2AAE" w:rsidRPr="00160120" w:rsidRDefault="00EE79A5" w:rsidP="00160120">
            <w:proofErr w:type="spellStart"/>
            <w:r w:rsidRPr="00160120">
              <w:t>Аванстық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тө</w:t>
            </w:r>
            <w:proofErr w:type="gramStart"/>
            <w:r w:rsidRPr="00160120">
              <w:t>лем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м</w:t>
            </w:r>
            <w:proofErr w:type="gramEnd"/>
            <w:r w:rsidRPr="00160120">
              <w:t>өлшері</w:t>
            </w:r>
            <w:proofErr w:type="spellEnd"/>
            <w:r w:rsidRPr="00160120" w:rsidDel="00EE79A5">
              <w:rPr>
                <w:rStyle w:val="anegp0gi0b9av8jahpyh"/>
              </w:rPr>
              <w:t xml:space="preserve"> </w:t>
            </w:r>
            <w:r w:rsidR="00172AAE"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2AAE" w:rsidRPr="00160120" w:rsidRDefault="00172AAE" w:rsidP="00160120">
            <w:pPr>
              <w:pStyle w:val="pji"/>
              <w:jc w:val="left"/>
              <w:rPr>
                <w:b/>
                <w:color w:val="auto"/>
                <w:lang w:val="kk-KZ"/>
              </w:rPr>
            </w:pPr>
          </w:p>
        </w:tc>
      </w:tr>
      <w:tr w:rsidR="00C037BA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37BA" w:rsidRPr="00160120" w:rsidRDefault="004F51BD" w:rsidP="00160120">
            <w:proofErr w:type="spellStart"/>
            <w:r w:rsidRPr="00160120">
              <w:t>Ұлттық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стандарттардың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атауы</w:t>
            </w:r>
            <w:proofErr w:type="spellEnd"/>
            <w:r w:rsidRPr="00160120">
              <w:t xml:space="preserve">, ал </w:t>
            </w:r>
            <w:proofErr w:type="spellStart"/>
            <w:r w:rsidRPr="00160120">
              <w:t>олар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болмаған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жағдайда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сатып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алынатын</w:t>
            </w:r>
            <w:proofErr w:type="spellEnd"/>
            <w:r w:rsidRPr="00160120">
              <w:t xml:space="preserve"> </w:t>
            </w:r>
            <w:proofErr w:type="spellStart"/>
            <w:proofErr w:type="gramStart"/>
            <w:r w:rsidRPr="00160120">
              <w:t>тауарлар</w:t>
            </w:r>
            <w:proofErr w:type="gramEnd"/>
            <w:r w:rsidRPr="00160120">
              <w:t>ға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мемлекетаралық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стандарттар</w:t>
            </w:r>
            <w:proofErr w:type="spellEnd"/>
            <w:r w:rsidRPr="00160120">
              <w:t xml:space="preserve">. </w:t>
            </w:r>
            <w:proofErr w:type="spellStart"/>
            <w:r w:rsidRPr="00160120">
              <w:t>Ұлттық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және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мемлекетаралық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стандарттар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болмаған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кезде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мемлекеттік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сатып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алуды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нормалауды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ескере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отырып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сатып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алынатын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тауарлардың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талап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етілетін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функционалдық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техникалық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сапалық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және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пайдалану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сипаттамалары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көрсетіледі</w:t>
            </w:r>
            <w:proofErr w:type="spellEnd"/>
            <w:r w:rsidRPr="00160120">
              <w:t>.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37BA" w:rsidRPr="00160120" w:rsidRDefault="00160120" w:rsidP="00160120">
            <w:pPr>
              <w:pStyle w:val="pji"/>
              <w:jc w:val="left"/>
              <w:rPr>
                <w:b/>
                <w:color w:val="auto"/>
                <w:lang w:val="kk-KZ"/>
              </w:rPr>
            </w:pPr>
            <w:proofErr w:type="spellStart"/>
            <w:r w:rsidRPr="00160120">
              <w:t>Т</w:t>
            </w:r>
            <w:r w:rsidR="00C037BA" w:rsidRPr="00160120">
              <w:t>алап</w:t>
            </w:r>
            <w:proofErr w:type="spellEnd"/>
            <w:r w:rsidR="00C037BA" w:rsidRPr="00160120">
              <w:t xml:space="preserve"> </w:t>
            </w:r>
            <w:proofErr w:type="spellStart"/>
            <w:r w:rsidR="00C037BA" w:rsidRPr="00160120">
              <w:t>етілетін</w:t>
            </w:r>
            <w:proofErr w:type="spellEnd"/>
            <w:r w:rsidR="00C037BA" w:rsidRPr="00160120">
              <w:t xml:space="preserve"> </w:t>
            </w:r>
            <w:proofErr w:type="spellStart"/>
            <w:r w:rsidR="00C037BA" w:rsidRPr="00160120">
              <w:t>функционалдық</w:t>
            </w:r>
            <w:proofErr w:type="spellEnd"/>
            <w:r w:rsidR="00C037BA" w:rsidRPr="00160120">
              <w:t xml:space="preserve">, </w:t>
            </w:r>
            <w:proofErr w:type="spellStart"/>
            <w:r w:rsidR="00C037BA" w:rsidRPr="00160120">
              <w:t>техникалық</w:t>
            </w:r>
            <w:proofErr w:type="spellEnd"/>
            <w:r w:rsidR="00C037BA" w:rsidRPr="00160120">
              <w:t xml:space="preserve">, </w:t>
            </w:r>
            <w:proofErr w:type="spellStart"/>
            <w:r w:rsidR="00C037BA" w:rsidRPr="00160120">
              <w:t>сапалық</w:t>
            </w:r>
            <w:proofErr w:type="spellEnd"/>
            <w:r w:rsidR="00C037BA" w:rsidRPr="00160120">
              <w:t xml:space="preserve"> </w:t>
            </w:r>
            <w:proofErr w:type="spellStart"/>
            <w:r w:rsidR="00C037BA" w:rsidRPr="00160120">
              <w:t>және</w:t>
            </w:r>
            <w:proofErr w:type="spellEnd"/>
            <w:r w:rsidR="00C037BA" w:rsidRPr="00160120">
              <w:t xml:space="preserve"> </w:t>
            </w:r>
            <w:proofErr w:type="spellStart"/>
            <w:r w:rsidR="00C037BA" w:rsidRPr="00160120">
              <w:t>пайдалану</w:t>
            </w:r>
            <w:proofErr w:type="spellEnd"/>
            <w:r w:rsidR="00C037BA" w:rsidRPr="00160120">
              <w:t xml:space="preserve"> </w:t>
            </w:r>
            <w:proofErr w:type="spellStart"/>
            <w:r w:rsidR="00C037BA" w:rsidRPr="00160120">
              <w:t>сипаттамалары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төменде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көрсетілген</w:t>
            </w:r>
            <w:proofErr w:type="spellEnd"/>
            <w:r w:rsidR="00C037BA" w:rsidRPr="00160120">
              <w:t>.</w:t>
            </w:r>
          </w:p>
        </w:tc>
      </w:tr>
      <w:tr w:rsidR="00C037BA" w:rsidRPr="00D63F42" w:rsidTr="00160120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37BA" w:rsidRPr="00160120" w:rsidRDefault="00C037BA" w:rsidP="00160120">
            <w:proofErr w:type="spellStart"/>
            <w:r w:rsidRPr="00160120">
              <w:t>Шығарылған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жылы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60120" w:rsidRPr="00DC3C61" w:rsidRDefault="00C037BA" w:rsidP="00160120">
            <w:pPr>
              <w:rPr>
                <w:b/>
              </w:rPr>
            </w:pPr>
            <w:r w:rsidRPr="00DC3C61">
              <w:rPr>
                <w:b/>
              </w:rPr>
              <w:t>2025</w:t>
            </w:r>
            <w:r w:rsidRPr="00DC3C61">
              <w:rPr>
                <w:b/>
                <w:lang w:val="kk-KZ"/>
              </w:rPr>
              <w:t xml:space="preserve"> ж</w:t>
            </w:r>
            <w:proofErr w:type="spellStart"/>
            <w:r w:rsidR="00027585">
              <w:rPr>
                <w:b/>
              </w:rPr>
              <w:t>ыл</w:t>
            </w:r>
            <w:proofErr w:type="spellEnd"/>
          </w:p>
        </w:tc>
      </w:tr>
      <w:tr w:rsidR="00DC3C61" w:rsidRPr="00D63F42" w:rsidTr="00160120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C3C61" w:rsidRPr="00160120" w:rsidRDefault="00DC3C61" w:rsidP="00160120">
            <w:proofErr w:type="spellStart"/>
            <w:r w:rsidRPr="00DC3C61">
              <w:t>Кепілді</w:t>
            </w:r>
            <w:proofErr w:type="gramStart"/>
            <w:r w:rsidRPr="00DC3C61">
              <w:t>к</w:t>
            </w:r>
            <w:proofErr w:type="spellEnd"/>
            <w:r w:rsidRPr="00DC3C61">
              <w:t xml:space="preserve"> </w:t>
            </w:r>
            <w:proofErr w:type="spellStart"/>
            <w:r w:rsidRPr="00DC3C61">
              <w:t>мерз</w:t>
            </w:r>
            <w:proofErr w:type="gramEnd"/>
            <w:r w:rsidRPr="00DC3C61">
              <w:t>імі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C3C61" w:rsidRPr="00DC3C61" w:rsidRDefault="00DC3C61" w:rsidP="00160120">
            <w:pPr>
              <w:rPr>
                <w:b/>
              </w:rPr>
            </w:pPr>
            <w:r w:rsidRPr="00DC3C61">
              <w:rPr>
                <w:b/>
              </w:rPr>
              <w:t xml:space="preserve">12 </w:t>
            </w:r>
            <w:proofErr w:type="gramStart"/>
            <w:r w:rsidRPr="00DC3C61">
              <w:rPr>
                <w:b/>
              </w:rPr>
              <w:t>ай</w:t>
            </w:r>
            <w:proofErr w:type="gramEnd"/>
          </w:p>
        </w:tc>
      </w:tr>
      <w:tr w:rsidR="00C037BA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37BA" w:rsidRPr="00160120" w:rsidRDefault="00C037BA" w:rsidP="00160120">
            <w:proofErr w:type="spellStart"/>
            <w:r w:rsidRPr="00160120">
              <w:lastRenderedPageBreak/>
              <w:t>Сатып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алынатын</w:t>
            </w:r>
            <w:proofErr w:type="spellEnd"/>
            <w:r w:rsidRPr="00160120">
              <w:t xml:space="preserve"> </w:t>
            </w:r>
            <w:proofErr w:type="spellStart"/>
            <w:proofErr w:type="gramStart"/>
            <w:r w:rsidRPr="00160120">
              <w:t>тауар</w:t>
            </w:r>
            <w:proofErr w:type="gramEnd"/>
            <w:r w:rsidRPr="00160120">
              <w:t>ға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қойылатын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талап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етілетін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функционалдық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техникалық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сапалық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пайдалану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және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өзге</w:t>
            </w:r>
            <w:proofErr w:type="spellEnd"/>
            <w:r w:rsidRPr="00160120">
              <w:t xml:space="preserve"> де </w:t>
            </w:r>
            <w:proofErr w:type="spellStart"/>
            <w:r w:rsidRPr="00160120">
              <w:t>сипаттамалардың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proofErr w:type="spellStart"/>
            <w:r>
              <w:rPr>
                <w:rStyle w:val="anegp0gi0b9av8jahpyh"/>
              </w:rPr>
              <w:t>Экшн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камерасының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параметрлері</w:t>
            </w:r>
            <w:proofErr w:type="spellEnd"/>
            <w:r>
              <w:t xml:space="preserve">: 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proofErr w:type="spellStart"/>
            <w:r>
              <w:rPr>
                <w:rStyle w:val="anegp0gi0b9av8jahpyh"/>
              </w:rPr>
              <w:t>Микрофондар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саны:</w:t>
            </w:r>
            <w:r>
              <w:t xml:space="preserve"> 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proofErr w:type="spellStart"/>
            <w:r>
              <w:rPr>
                <w:rStyle w:val="anegp0gi0b9av8jahpyh"/>
              </w:rPr>
              <w:t>кемінде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1</w:t>
            </w:r>
            <w:r>
              <w:t xml:space="preserve">; 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r>
              <w:rPr>
                <w:rStyle w:val="anegp0gi0b9av8jahpyh"/>
              </w:rPr>
              <w:t>Экран:</w:t>
            </w:r>
            <w:r>
              <w:t xml:space="preserve"> </w:t>
            </w:r>
            <w:r>
              <w:rPr>
                <w:rStyle w:val="anegp0gi0b9av8jahpyh"/>
              </w:rPr>
              <w:t>2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дюймдік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OLED</w:t>
            </w:r>
            <w:r>
              <w:t xml:space="preserve">; 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proofErr w:type="spellStart"/>
            <w:r>
              <w:rPr>
                <w:rStyle w:val="anegp0gi0b9av8jahpyh"/>
              </w:rPr>
              <w:t>Экранның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ажыратымдылығы</w:t>
            </w:r>
            <w:proofErr w:type="spellEnd"/>
            <w:r>
              <w:rPr>
                <w:rStyle w:val="anegp0gi0b9av8jahpyh"/>
              </w:rPr>
              <w:t>:</w:t>
            </w:r>
            <w:r>
              <w:t xml:space="preserve"> </w:t>
            </w:r>
            <w:r>
              <w:rPr>
                <w:rStyle w:val="anegp0gi0b9av8jahpyh"/>
              </w:rPr>
              <w:t>кем</w:t>
            </w:r>
            <w:r>
              <w:t xml:space="preserve"> </w:t>
            </w:r>
            <w:proofErr w:type="spellStart"/>
            <w:r>
              <w:t>дегенде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314×556</w:t>
            </w:r>
            <w:r>
              <w:t>;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r>
              <w:rPr>
                <w:rStyle w:val="anegp0gi0b9av8jahpyh"/>
              </w:rPr>
              <w:t>Экран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жарықтығы</w:t>
            </w:r>
            <w:proofErr w:type="spellEnd"/>
            <w:r>
              <w:rPr>
                <w:rStyle w:val="anegp0gi0b9av8jahpyh"/>
              </w:rPr>
              <w:t>:</w:t>
            </w:r>
            <w:r>
              <w:t xml:space="preserve"> </w:t>
            </w:r>
            <w:r>
              <w:rPr>
                <w:rStyle w:val="anegp0gi0b9av8jahpyh"/>
              </w:rPr>
              <w:t>700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нит</w:t>
            </w:r>
            <w:proofErr w:type="spellEnd"/>
            <w:r>
              <w:t xml:space="preserve">; </w:t>
            </w:r>
            <w:proofErr w:type="spellStart"/>
            <w:r>
              <w:rPr>
                <w:rStyle w:val="anegp0gi0b9av8jahpyh"/>
              </w:rPr>
              <w:t>Жад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слоттары</w:t>
            </w:r>
            <w:proofErr w:type="spellEnd"/>
            <w:r>
              <w:rPr>
                <w:rStyle w:val="anegp0gi0b9av8jahpyh"/>
              </w:rPr>
              <w:t>: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microSD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кемінде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512</w:t>
            </w:r>
            <w:r>
              <w:t xml:space="preserve"> </w:t>
            </w:r>
            <w:r>
              <w:rPr>
                <w:rStyle w:val="anegp0gi0b9av8jahpyh"/>
              </w:rPr>
              <w:t>ГБ)</w:t>
            </w:r>
            <w:r>
              <w:t>;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r>
              <w:rPr>
                <w:rStyle w:val="anegp0gi0b9av8jahpyh"/>
              </w:rPr>
              <w:t>Сенсор:</w:t>
            </w:r>
            <w:r>
              <w:t xml:space="preserve"> </w:t>
            </w:r>
            <w:r>
              <w:rPr>
                <w:rStyle w:val="anegp0gi0b9av8jahpyh"/>
              </w:rPr>
              <w:t>1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дюймдік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CMOS</w:t>
            </w:r>
            <w:r>
              <w:t>;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r>
              <w:rPr>
                <w:rStyle w:val="anegp0gi0b9av8jahpyh"/>
              </w:rPr>
              <w:t>Диафрагма:</w:t>
            </w:r>
            <w:r>
              <w:t xml:space="preserve"> </w:t>
            </w:r>
            <w:r>
              <w:rPr>
                <w:rStyle w:val="anegp0gi0b9av8jahpyh"/>
              </w:rPr>
              <w:t>F</w:t>
            </w:r>
            <w:r>
              <w:t xml:space="preserve"> </w:t>
            </w:r>
            <w:r>
              <w:rPr>
                <w:rStyle w:val="anegp0gi0b9av8jahpyh"/>
              </w:rPr>
              <w:t>/</w:t>
            </w:r>
            <w:r>
              <w:t xml:space="preserve"> </w:t>
            </w:r>
            <w:r>
              <w:rPr>
                <w:rStyle w:val="anegp0gi0b9av8jahpyh"/>
              </w:rPr>
              <w:t>2.0</w:t>
            </w:r>
            <w:r>
              <w:t xml:space="preserve">; </w:t>
            </w:r>
            <w:proofErr w:type="spellStart"/>
            <w:r>
              <w:rPr>
                <w:rStyle w:val="anegp0gi0b9av8jahpyh"/>
              </w:rPr>
              <w:t>Дыбыстау</w:t>
            </w:r>
            <w:proofErr w:type="spellEnd"/>
            <w:r>
              <w:rPr>
                <w:rStyle w:val="anegp0gi0b9av8jahpyh"/>
              </w:rPr>
              <w:t>:</w:t>
            </w:r>
            <w:r>
              <w:t xml:space="preserve"> </w:t>
            </w:r>
            <w:r>
              <w:rPr>
                <w:rStyle w:val="anegp0gi0b9av8jahpyh"/>
              </w:rPr>
              <w:t>4K-2x,</w:t>
            </w:r>
            <w:r>
              <w:t xml:space="preserve"> </w:t>
            </w:r>
            <w:r>
              <w:rPr>
                <w:rStyle w:val="anegp0gi0b9av8jahpyh"/>
              </w:rPr>
              <w:t>2.7</w:t>
            </w:r>
            <w:r>
              <w:t xml:space="preserve"> </w:t>
            </w:r>
            <w:r>
              <w:rPr>
                <w:rStyle w:val="anegp0gi0b9av8jahpyh"/>
              </w:rPr>
              <w:t>K-3x,</w:t>
            </w:r>
            <w:r>
              <w:t xml:space="preserve"> </w:t>
            </w:r>
            <w:r>
              <w:rPr>
                <w:rStyle w:val="anegp0gi0b9av8jahpyh"/>
              </w:rPr>
              <w:t>FullHD-4X</w:t>
            </w:r>
            <w:r>
              <w:t xml:space="preserve">; </w:t>
            </w:r>
            <w:proofErr w:type="spellStart"/>
            <w:r>
              <w:rPr>
                <w:rStyle w:val="anegp0gi0b9av8jahpyh"/>
              </w:rPr>
              <w:t>Бейне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ажыратымдылығы</w:t>
            </w:r>
            <w:proofErr w:type="spellEnd"/>
            <w:r>
              <w:rPr>
                <w:rStyle w:val="anegp0gi0b9av8jahpyh"/>
              </w:rPr>
              <w:t>:</w:t>
            </w:r>
            <w:r>
              <w:t xml:space="preserve"> </w:t>
            </w:r>
            <w:r>
              <w:rPr>
                <w:rStyle w:val="anegp0gi0b9av8jahpyh"/>
              </w:rPr>
              <w:t>4K,</w:t>
            </w:r>
            <w:r>
              <w:t xml:space="preserve"> </w:t>
            </w:r>
            <w:r>
              <w:rPr>
                <w:rStyle w:val="anegp0gi0b9av8jahpyh"/>
              </w:rPr>
              <w:t>2.7</w:t>
            </w:r>
            <w:r>
              <w:t xml:space="preserve"> </w:t>
            </w:r>
            <w:r>
              <w:rPr>
                <w:rStyle w:val="anegp0gi0b9av8jahpyh"/>
              </w:rPr>
              <w:t>K,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FullHD</w:t>
            </w:r>
            <w:proofErr w:type="spellEnd"/>
            <w:r>
              <w:t xml:space="preserve">; 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r>
              <w:rPr>
                <w:rStyle w:val="anegp0gi0b9av8jahpyh"/>
              </w:rPr>
              <w:t>Макс.</w:t>
            </w:r>
            <w:r>
              <w:t xml:space="preserve"> </w:t>
            </w:r>
            <w:r>
              <w:rPr>
                <w:rStyle w:val="anegp0gi0b9av8jahpyh"/>
              </w:rPr>
              <w:t>кадр</w:t>
            </w:r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жиіл</w:t>
            </w:r>
            <w:proofErr w:type="gramEnd"/>
            <w:r>
              <w:rPr>
                <w:rStyle w:val="anegp0gi0b9av8jahpyh"/>
              </w:rPr>
              <w:t>ігі</w:t>
            </w:r>
            <w:proofErr w:type="spellEnd"/>
            <w:r>
              <w:rPr>
                <w:rStyle w:val="anegp0gi0b9av8jahpyh"/>
              </w:rPr>
              <w:t>:</w:t>
            </w:r>
            <w:r>
              <w:t xml:space="preserve"> </w:t>
            </w:r>
            <w:r>
              <w:rPr>
                <w:rStyle w:val="anegp0gi0b9av8jahpyh"/>
              </w:rPr>
              <w:t>кем</w:t>
            </w:r>
            <w:r>
              <w:t xml:space="preserve"> </w:t>
            </w:r>
            <w:proofErr w:type="spellStart"/>
            <w:r>
              <w:t>дегенде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60</w:t>
            </w:r>
            <w:r>
              <w:t xml:space="preserve"> </w:t>
            </w:r>
            <w:r>
              <w:rPr>
                <w:rStyle w:val="anegp0gi0b9av8jahpyh"/>
              </w:rPr>
              <w:t>кадр,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баяу</w:t>
            </w:r>
            <w:proofErr w:type="spellEnd"/>
            <w:r>
              <w:t xml:space="preserve"> </w:t>
            </w:r>
            <w:proofErr w:type="spellStart"/>
            <w:r>
              <w:t>қозғалыс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кезінде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120</w:t>
            </w:r>
            <w:r>
              <w:t xml:space="preserve"> </w:t>
            </w:r>
            <w:r>
              <w:rPr>
                <w:rStyle w:val="anegp0gi0b9av8jahpyh"/>
              </w:rPr>
              <w:t>кадр</w:t>
            </w:r>
            <w:r>
              <w:t xml:space="preserve">; 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r>
              <w:rPr>
                <w:rStyle w:val="anegp0gi0b9av8jahpyh"/>
              </w:rPr>
              <w:t>Макс.</w:t>
            </w:r>
            <w:r>
              <w:t xml:space="preserve"> </w:t>
            </w:r>
            <w:r>
              <w:rPr>
                <w:rStyle w:val="anegp0gi0b9av8jahpyh"/>
              </w:rPr>
              <w:t>бит</w:t>
            </w:r>
            <w:r>
              <w:t xml:space="preserve"> </w:t>
            </w:r>
            <w:proofErr w:type="spellStart"/>
            <w:r>
              <w:t>жылдамдығы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бейне</w:t>
            </w:r>
            <w:proofErr w:type="spellEnd"/>
            <w:r>
              <w:rPr>
                <w:rStyle w:val="anegp0gi0b9av8jahpyh"/>
              </w:rPr>
              <w:t>:</w:t>
            </w:r>
            <w:r>
              <w:t xml:space="preserve"> </w:t>
            </w:r>
            <w:r>
              <w:rPr>
                <w:rStyle w:val="anegp0gi0b9av8jahpyh"/>
              </w:rPr>
              <w:t>130</w:t>
            </w:r>
            <w:r>
              <w:t xml:space="preserve"> </w:t>
            </w:r>
            <w:r>
              <w:rPr>
                <w:rStyle w:val="anegp0gi0b9av8jahpyh"/>
              </w:rPr>
              <w:t>Мбит</w:t>
            </w:r>
            <w:r>
              <w:t xml:space="preserve"> </w:t>
            </w:r>
            <w:r>
              <w:rPr>
                <w:rStyle w:val="anegp0gi0b9av8jahpyh"/>
              </w:rPr>
              <w:t>/</w:t>
            </w:r>
            <w:r>
              <w:t xml:space="preserve"> </w:t>
            </w:r>
            <w:proofErr w:type="gramStart"/>
            <w:r>
              <w:rPr>
                <w:rStyle w:val="anegp0gi0b9av8jahpyh"/>
              </w:rPr>
              <w:t>с</w:t>
            </w:r>
            <w:proofErr w:type="gramEnd"/>
            <w:r>
              <w:t>;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proofErr w:type="spellStart"/>
            <w:r>
              <w:rPr>
                <w:rStyle w:val="anegp0gi0b9av8jahpyh"/>
              </w:rPr>
              <w:t>Файлдық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жүйе</w:t>
            </w:r>
            <w:proofErr w:type="spellEnd"/>
            <w:r>
              <w:rPr>
                <w:rStyle w:val="anegp0gi0b9av8jahpyh"/>
              </w:rPr>
              <w:t>: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exFAT</w:t>
            </w:r>
            <w:proofErr w:type="spellEnd"/>
            <w:r>
              <w:t xml:space="preserve">; </w:t>
            </w:r>
            <w:proofErr w:type="spellStart"/>
            <w:r>
              <w:rPr>
                <w:rStyle w:val="anegp0gi0b9av8jahpyh"/>
              </w:rPr>
              <w:t>Түс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профильдері</w:t>
            </w:r>
            <w:proofErr w:type="spellEnd"/>
            <w:r>
              <w:rPr>
                <w:rStyle w:val="anegp0gi0b9av8jahpyh"/>
              </w:rPr>
              <w:t>:</w:t>
            </w:r>
            <w:r>
              <w:t xml:space="preserve"> </w:t>
            </w:r>
            <w:r>
              <w:rPr>
                <w:rStyle w:val="anegp0gi0b9av8jahpyh"/>
              </w:rPr>
              <w:t>D-</w:t>
            </w:r>
            <w:proofErr w:type="spellStart"/>
            <w:r>
              <w:rPr>
                <w:rStyle w:val="anegp0gi0b9av8jahpyh"/>
              </w:rPr>
              <w:t>Log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M</w:t>
            </w:r>
            <w:r>
              <w:t xml:space="preserve"> </w:t>
            </w:r>
            <w:r>
              <w:rPr>
                <w:rStyle w:val="anegp0gi0b9av8jahpyh"/>
              </w:rPr>
              <w:t>/</w:t>
            </w:r>
            <w:r>
              <w:t xml:space="preserve"> </w:t>
            </w:r>
            <w:r>
              <w:rPr>
                <w:rStyle w:val="anegp0gi0b9av8jahpyh"/>
              </w:rPr>
              <w:t>HLG</w:t>
            </w:r>
            <w:r>
              <w:t xml:space="preserve"> </w:t>
            </w:r>
            <w:r>
              <w:rPr>
                <w:rStyle w:val="anegp0gi0b9av8jahpyh"/>
              </w:rPr>
              <w:t>HDR</w:t>
            </w:r>
            <w:r>
              <w:t xml:space="preserve"> </w:t>
            </w:r>
            <w:r>
              <w:rPr>
                <w:rStyle w:val="anegp0gi0b9av8jahpyh"/>
              </w:rPr>
              <w:t>10</w:t>
            </w:r>
            <w:r>
              <w:t xml:space="preserve"> </w:t>
            </w:r>
            <w:r>
              <w:rPr>
                <w:rStyle w:val="anegp0gi0b9av8jahpyh"/>
              </w:rPr>
              <w:t>бит</w:t>
            </w:r>
            <w:r>
              <w:t xml:space="preserve">; 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proofErr w:type="spellStart"/>
            <w:r>
              <w:rPr>
                <w:rStyle w:val="anegp0gi0b9av8jahpyh"/>
              </w:rPr>
              <w:t>Фотосурет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Форматы:</w:t>
            </w:r>
            <w:r>
              <w:t xml:space="preserve"> </w:t>
            </w:r>
            <w:r>
              <w:rPr>
                <w:rStyle w:val="anegp0gi0b9av8jahpyh"/>
              </w:rPr>
              <w:t>JPEG</w:t>
            </w:r>
            <w:r>
              <w:t xml:space="preserve"> </w:t>
            </w:r>
            <w:r>
              <w:rPr>
                <w:rStyle w:val="anegp0gi0b9av8jahpyh"/>
              </w:rPr>
              <w:t>/</w:t>
            </w:r>
            <w:r>
              <w:t xml:space="preserve"> </w:t>
            </w:r>
            <w:r>
              <w:rPr>
                <w:rStyle w:val="anegp0gi0b9av8jahpyh"/>
              </w:rPr>
              <w:t>JPEG</w:t>
            </w:r>
            <w:r>
              <w:t xml:space="preserve"> </w:t>
            </w:r>
            <w:r>
              <w:rPr>
                <w:rStyle w:val="anegp0gi0b9av8jahpyh"/>
              </w:rPr>
              <w:t>+</w:t>
            </w:r>
            <w:r>
              <w:t xml:space="preserve"> </w:t>
            </w:r>
            <w:r>
              <w:rPr>
                <w:rStyle w:val="anegp0gi0b9av8jahpyh"/>
              </w:rPr>
              <w:t>DNG</w:t>
            </w:r>
            <w:r>
              <w:t xml:space="preserve">; 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proofErr w:type="spellStart"/>
            <w:r>
              <w:rPr>
                <w:rStyle w:val="anegp0gi0b9av8jahpyh"/>
              </w:rPr>
              <w:t>Бейне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форматы:</w:t>
            </w:r>
            <w:r>
              <w:t xml:space="preserve"> </w:t>
            </w:r>
            <w:r>
              <w:rPr>
                <w:rStyle w:val="anegp0gi0b9av8jahpyh"/>
              </w:rPr>
              <w:t>MP4</w:t>
            </w:r>
            <w:r>
              <w:t xml:space="preserve"> </w:t>
            </w:r>
            <w:r>
              <w:rPr>
                <w:rStyle w:val="anegp0gi0b9av8jahpyh"/>
              </w:rPr>
              <w:t>(H264</w:t>
            </w:r>
            <w:r>
              <w:t xml:space="preserve"> </w:t>
            </w:r>
            <w:r>
              <w:rPr>
                <w:rStyle w:val="anegp0gi0b9av8jahpyh"/>
              </w:rPr>
              <w:t>/</w:t>
            </w:r>
            <w:r>
              <w:t xml:space="preserve"> </w:t>
            </w:r>
            <w:r>
              <w:rPr>
                <w:rStyle w:val="anegp0gi0b9av8jahpyh"/>
              </w:rPr>
              <w:t>HEVC</w:t>
            </w:r>
            <w:proofErr w:type="gramStart"/>
            <w:r>
              <w:t xml:space="preserve"> </w:t>
            </w:r>
            <w:r>
              <w:rPr>
                <w:rStyle w:val="anegp0gi0b9av8jahpyh"/>
              </w:rPr>
              <w:t>)</w:t>
            </w:r>
            <w:proofErr w:type="gramEnd"/>
            <w:r>
              <w:t>;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proofErr w:type="spellStart"/>
            <w:proofErr w:type="gramStart"/>
            <w:r>
              <w:rPr>
                <w:rStyle w:val="anegp0gi0b9av8jahpyh"/>
              </w:rPr>
              <w:t>Ж</w:t>
            </w:r>
            <w:proofErr w:type="gramEnd"/>
            <w:r>
              <w:rPr>
                <w:rStyle w:val="anegp0gi0b9av8jahpyh"/>
              </w:rPr>
              <w:t>ұмыс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уақыты</w:t>
            </w:r>
            <w:proofErr w:type="spellEnd"/>
            <w:r>
              <w:rPr>
                <w:rStyle w:val="anegp0gi0b9av8jahpyh"/>
              </w:rPr>
              <w:t>:</w:t>
            </w:r>
            <w:r>
              <w:t xml:space="preserve"> </w:t>
            </w:r>
            <w:r>
              <w:rPr>
                <w:rStyle w:val="anegp0gi0b9av8jahpyh"/>
              </w:rPr>
              <w:t>166</w:t>
            </w:r>
            <w:r>
              <w:t xml:space="preserve"> </w:t>
            </w:r>
            <w:r>
              <w:rPr>
                <w:rStyle w:val="anegp0gi0b9av8jahpyh"/>
              </w:rPr>
              <w:t>минут</w:t>
            </w:r>
            <w:r>
              <w:t>;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proofErr w:type="spellStart"/>
            <w:r>
              <w:rPr>
                <w:rStyle w:val="anegp0gi0b9av8jahpyh"/>
              </w:rPr>
              <w:t>Зарядтау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уа</w:t>
            </w:r>
            <w:proofErr w:type="gramEnd"/>
            <w:r>
              <w:rPr>
                <w:rStyle w:val="anegp0gi0b9av8jahpyh"/>
              </w:rPr>
              <w:t>қыты</w:t>
            </w:r>
            <w:proofErr w:type="spellEnd"/>
            <w:r>
              <w:rPr>
                <w:rStyle w:val="anegp0gi0b9av8jahpyh"/>
              </w:rPr>
              <w:t>:</w:t>
            </w:r>
            <w:r>
              <w:t xml:space="preserve"> </w:t>
            </w:r>
            <w:r>
              <w:rPr>
                <w:rStyle w:val="anegp0gi0b9av8jahpyh"/>
              </w:rPr>
              <w:t>16</w:t>
            </w:r>
            <w:r>
              <w:t xml:space="preserve"> </w:t>
            </w:r>
            <w:r>
              <w:rPr>
                <w:rStyle w:val="anegp0gi0b9av8jahpyh"/>
              </w:rPr>
              <w:t>Мин</w:t>
            </w:r>
            <w:r>
              <w:t xml:space="preserve">. </w:t>
            </w:r>
            <w:r>
              <w:rPr>
                <w:rStyle w:val="anegp0gi0b9av8jahpyh"/>
              </w:rPr>
              <w:t>80%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дейін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r>
              <w:rPr>
                <w:rStyle w:val="anegp0gi0b9av8jahpyh"/>
              </w:rPr>
              <w:t>32</w:t>
            </w:r>
            <w:r>
              <w:t xml:space="preserve"> </w:t>
            </w:r>
            <w:r>
              <w:rPr>
                <w:rStyle w:val="anegp0gi0b9av8jahpyh"/>
              </w:rPr>
              <w:t>мин</w:t>
            </w:r>
            <w:r>
              <w:t xml:space="preserve">. </w:t>
            </w:r>
            <w:proofErr w:type="spellStart"/>
            <w:r>
              <w:rPr>
                <w:rStyle w:val="anegp0gi0b9av8jahpyh"/>
              </w:rPr>
              <w:t>дейін</w:t>
            </w:r>
            <w:proofErr w:type="spellEnd"/>
            <w:r>
              <w:rPr>
                <w:rStyle w:val="anegp0gi0b9av8jahpyh"/>
              </w:rPr>
              <w:t xml:space="preserve"> 100</w:t>
            </w:r>
            <w:r>
              <w:t xml:space="preserve">%; </w:t>
            </w:r>
            <w:r>
              <w:rPr>
                <w:rStyle w:val="anegp0gi0b9av8jahpyh"/>
              </w:rPr>
              <w:t>Батарея</w:t>
            </w:r>
            <w:r>
              <w:t xml:space="preserve"> </w:t>
            </w:r>
            <w:proofErr w:type="spellStart"/>
            <w:r>
              <w:t>сыйымдылығы</w:t>
            </w:r>
            <w:proofErr w:type="spellEnd"/>
            <w:r>
              <w:rPr>
                <w:rStyle w:val="anegp0gi0b9av8jahpyh"/>
              </w:rPr>
              <w:t>:</w:t>
            </w:r>
            <w:r>
              <w:t xml:space="preserve"> </w:t>
            </w:r>
            <w:r>
              <w:rPr>
                <w:rStyle w:val="anegp0gi0b9av8jahpyh"/>
              </w:rPr>
              <w:t>1300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мАч</w:t>
            </w:r>
            <w:proofErr w:type="spellEnd"/>
            <w:r>
              <w:t xml:space="preserve">; 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proofErr w:type="spellStart"/>
            <w:r>
              <w:rPr>
                <w:rStyle w:val="anegp0gi0b9av8jahpyh"/>
              </w:rPr>
              <w:t>Жұмыс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температурасы</w:t>
            </w:r>
            <w:proofErr w:type="spellEnd"/>
            <w:r>
              <w:rPr>
                <w:rStyle w:val="anegp0gi0b9av8jahpyh"/>
              </w:rPr>
              <w:t>:</w:t>
            </w:r>
            <w:r>
              <w:t xml:space="preserve"> </w:t>
            </w:r>
            <w:r>
              <w:rPr>
                <w:rStyle w:val="anegp0gi0b9av8jahpyh"/>
              </w:rPr>
              <w:t>0</w:t>
            </w:r>
            <w:r>
              <w:t>-</w:t>
            </w:r>
            <w:r>
              <w:rPr>
                <w:rStyle w:val="anegp0gi0b9av8jahpyh"/>
              </w:rPr>
              <w:t>ден</w:t>
            </w:r>
            <w:r>
              <w:t xml:space="preserve"> </w:t>
            </w:r>
            <w:r>
              <w:rPr>
                <w:rStyle w:val="anegp0gi0b9av8jahpyh"/>
              </w:rPr>
              <w:t>+40°</w:t>
            </w:r>
            <w:r>
              <w:t xml:space="preserve"> </w:t>
            </w:r>
            <w:proofErr w:type="gramStart"/>
            <w:r>
              <w:rPr>
                <w:rStyle w:val="anegp0gi0b9av8jahpyh"/>
              </w:rPr>
              <w:t>С</w:t>
            </w:r>
            <w:r>
              <w:t>-</w:t>
            </w:r>
            <w:proofErr w:type="spellStart"/>
            <w:proofErr w:type="gramEnd"/>
            <w:r>
              <w:t>қа</w:t>
            </w:r>
            <w:proofErr w:type="spellEnd"/>
            <w:r>
              <w:t xml:space="preserve"> </w:t>
            </w:r>
            <w:proofErr w:type="spellStart"/>
            <w:r>
              <w:t>дейін</w:t>
            </w:r>
            <w:proofErr w:type="spellEnd"/>
            <w:r>
              <w:t xml:space="preserve">; </w:t>
            </w:r>
            <w:proofErr w:type="spellStart"/>
            <w:r>
              <w:rPr>
                <w:rStyle w:val="anegp0gi0b9av8jahpyh"/>
              </w:rPr>
              <w:t>Тұрақтандыру</w:t>
            </w:r>
            <w:proofErr w:type="spellEnd"/>
            <w:r>
              <w:rPr>
                <w:rStyle w:val="anegp0gi0b9av8jahpyh"/>
              </w:rPr>
              <w:t>:</w:t>
            </w:r>
            <w:r>
              <w:t xml:space="preserve"> </w:t>
            </w:r>
            <w:r>
              <w:rPr>
                <w:rStyle w:val="anegp0gi0b9av8jahpyh"/>
              </w:rPr>
              <w:t>3</w:t>
            </w:r>
            <w:r>
              <w:t xml:space="preserve"> </w:t>
            </w:r>
            <w:r>
              <w:rPr>
                <w:rStyle w:val="anegp0gi0b9av8jahpyh"/>
              </w:rPr>
              <w:t>ось</w:t>
            </w:r>
            <w:r>
              <w:t>;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proofErr w:type="spellStart"/>
            <w:r>
              <w:rPr>
                <w:rStyle w:val="anegp0gi0b9av8jahpyh"/>
              </w:rPr>
              <w:t>Бақылау</w:t>
            </w:r>
            <w:proofErr w:type="spellEnd"/>
            <w:r>
              <w:rPr>
                <w:rStyle w:val="anegp0gi0b9av8jahpyh"/>
              </w:rPr>
              <w:t>: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ActiveTrack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6.0</w:t>
            </w:r>
            <w:r>
              <w:t>;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proofErr w:type="spellStart"/>
            <w:r>
              <w:rPr>
                <w:rStyle w:val="anegp0gi0b9av8jahpyh"/>
              </w:rPr>
              <w:t>Өлшемдері</w:t>
            </w:r>
            <w:proofErr w:type="spellEnd"/>
            <w:r>
              <w:rPr>
                <w:rStyle w:val="anegp0gi0b9av8jahpyh"/>
              </w:rPr>
              <w:t>:</w:t>
            </w:r>
            <w:r>
              <w:t xml:space="preserve"> </w:t>
            </w:r>
            <w:r>
              <w:rPr>
                <w:rStyle w:val="anegp0gi0b9av8jahpyh"/>
              </w:rPr>
              <w:t>кем</w:t>
            </w:r>
            <w:r>
              <w:t xml:space="preserve"> </w:t>
            </w:r>
            <w:proofErr w:type="spellStart"/>
            <w:r>
              <w:t>дегенде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65</w:t>
            </w:r>
            <w:r>
              <w:t xml:space="preserve"> </w:t>
            </w:r>
            <w:r>
              <w:rPr>
                <w:rStyle w:val="anegp0gi0b9av8jahpyh"/>
              </w:rPr>
              <w:t>×</w:t>
            </w:r>
            <w:r>
              <w:t xml:space="preserve"> </w:t>
            </w:r>
            <w:r>
              <w:rPr>
                <w:rStyle w:val="anegp0gi0b9av8jahpyh"/>
              </w:rPr>
              <w:t>42,2</w:t>
            </w:r>
            <w:r>
              <w:t xml:space="preserve"> </w:t>
            </w:r>
            <w:r>
              <w:rPr>
                <w:rStyle w:val="anegp0gi0b9av8jahpyh"/>
              </w:rPr>
              <w:t>×</w:t>
            </w:r>
            <w:r>
              <w:t xml:space="preserve"> </w:t>
            </w:r>
            <w:r>
              <w:rPr>
                <w:rStyle w:val="anegp0gi0b9av8jahpyh"/>
              </w:rPr>
              <w:t>33,5</w:t>
            </w:r>
            <w:r>
              <w:t xml:space="preserve"> </w:t>
            </w:r>
            <w:r>
              <w:rPr>
                <w:rStyle w:val="anegp0gi0b9av8jahpyh"/>
              </w:rPr>
              <w:t>мм</w:t>
            </w:r>
            <w:r>
              <w:t xml:space="preserve">; 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proofErr w:type="spellStart"/>
            <w:r>
              <w:rPr>
                <w:rStyle w:val="anegp0gi0b9av8jahpyh"/>
              </w:rPr>
              <w:t>Салмағы</w:t>
            </w:r>
            <w:proofErr w:type="spellEnd"/>
            <w:r>
              <w:rPr>
                <w:rStyle w:val="anegp0gi0b9av8jahpyh"/>
              </w:rPr>
              <w:t>:</w:t>
            </w:r>
            <w:r>
              <w:t xml:space="preserve"> </w:t>
            </w:r>
            <w:r>
              <w:rPr>
                <w:rStyle w:val="anegp0gi0b9av8jahpyh"/>
              </w:rPr>
              <w:t>124</w:t>
            </w:r>
            <w:r>
              <w:t xml:space="preserve"> </w:t>
            </w:r>
            <w:r>
              <w:rPr>
                <w:rStyle w:val="anegp0gi0b9av8jahpyh"/>
              </w:rPr>
              <w:t>г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аспайды</w:t>
            </w:r>
            <w:proofErr w:type="spellEnd"/>
            <w:r>
              <w:t xml:space="preserve">.; 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proofErr w:type="spellStart"/>
            <w:r>
              <w:rPr>
                <w:rStyle w:val="anegp0gi0b9av8jahpyh"/>
              </w:rPr>
              <w:t>Экшн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камерасы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таңбаланған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керек</w:t>
            </w:r>
            <w:proofErr w:type="spellEnd"/>
            <w:r>
              <w:t xml:space="preserve">; </w:t>
            </w:r>
            <w:proofErr w:type="spellStart"/>
            <w:r>
              <w:rPr>
                <w:rStyle w:val="anegp0gi0b9av8jahpyh"/>
              </w:rPr>
              <w:t>Өнді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күні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2025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жылдан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ерте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болмауы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керек</w:t>
            </w:r>
            <w:proofErr w:type="spellEnd"/>
            <w:r>
              <w:t>.;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proofErr w:type="spellStart"/>
            <w:r>
              <w:rPr>
                <w:rStyle w:val="anegp0gi0b9av8jahpyh"/>
              </w:rPr>
              <w:t>Өнді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күні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зауытта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жасалуы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керек</w:t>
            </w:r>
            <w:proofErr w:type="spellEnd"/>
            <w:r>
              <w:t>;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proofErr w:type="spellStart"/>
            <w:r>
              <w:rPr>
                <w:rStyle w:val="anegp0gi0b9av8jahpyh"/>
              </w:rPr>
              <w:t>Mic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2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сымсыз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микрофонын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(32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биттік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дыбыс</w:t>
            </w:r>
            <w:proofErr w:type="spellEnd"/>
            <w:r>
              <w:rPr>
                <w:rStyle w:val="anegp0gi0b9av8jahpyh"/>
              </w:rPr>
              <w:t>!),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тұман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сүзгісі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t>кең</w:t>
            </w:r>
            <w:proofErr w:type="spellEnd"/>
            <w:r>
              <w:t xml:space="preserve"> </w:t>
            </w:r>
            <w:proofErr w:type="spellStart"/>
            <w:r>
              <w:t>бұрышты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линза,</w:t>
            </w:r>
            <w:r>
              <w:t xml:space="preserve"> </w:t>
            </w:r>
            <w:r>
              <w:rPr>
                <w:rStyle w:val="anegp0gi0b9av8jahpyh"/>
              </w:rPr>
              <w:t>ND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сүзгілері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r>
              <w:rPr>
                <w:rStyle w:val="anegp0gi0b9av8jahpyh"/>
              </w:rPr>
              <w:t>батарея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тұ</w:t>
            </w:r>
            <w:proofErr w:type="gramStart"/>
            <w:r>
              <w:rPr>
                <w:rStyle w:val="anegp0gi0b9av8jahpyh"/>
              </w:rPr>
              <w:t>т</w:t>
            </w:r>
            <w:proofErr w:type="gramEnd"/>
            <w:r>
              <w:rPr>
                <w:rStyle w:val="anegp0gi0b9av8jahpyh"/>
              </w:rPr>
              <w:t>қасы</w:t>
            </w:r>
            <w:proofErr w:type="spellEnd"/>
            <w:r>
              <w:t xml:space="preserve">; 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proofErr w:type="spellStart"/>
            <w:r>
              <w:rPr>
                <w:rStyle w:val="anegp0gi0b9av8jahpyh"/>
              </w:rPr>
              <w:t>Тауардың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қаптамасына</w:t>
            </w:r>
            <w:proofErr w:type="spellEnd"/>
            <w:r>
              <w:t xml:space="preserve"> </w:t>
            </w:r>
            <w:proofErr w:type="spellStart"/>
            <w:r>
              <w:t>қойылатын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талаптар</w:t>
            </w:r>
            <w:proofErr w:type="spellEnd"/>
            <w:r>
              <w:rPr>
                <w:rStyle w:val="anegp0gi0b9av8jahpyh"/>
              </w:rPr>
              <w:t>: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қаптама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жеткізілетін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сақталуын</w:t>
            </w:r>
            <w:proofErr w:type="spellEnd"/>
            <w:r>
              <w:t xml:space="preserve"> </w:t>
            </w:r>
            <w:proofErr w:type="spellStart"/>
            <w:r>
              <w:t>қамтамасыз</w:t>
            </w:r>
            <w:proofErr w:type="spellEnd"/>
            <w:r>
              <w:t xml:space="preserve"> </w:t>
            </w:r>
            <w:proofErr w:type="spellStart"/>
            <w:r>
              <w:t>етуі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метеорологиялық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факторлардың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әсерінен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қорғауды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қамтамасыз</w:t>
            </w:r>
            <w:proofErr w:type="spellEnd"/>
            <w:r>
              <w:t xml:space="preserve"> </w:t>
            </w:r>
            <w:proofErr w:type="spellStart"/>
            <w:r>
              <w:t>етуі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тиіс</w:t>
            </w:r>
            <w:proofErr w:type="spellEnd"/>
            <w:proofErr w:type="gramEnd"/>
            <w:r>
              <w:t>;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</w:pPr>
            <w:proofErr w:type="spellStart"/>
            <w:r>
              <w:rPr>
                <w:rStyle w:val="anegp0gi0b9av8jahpyh"/>
              </w:rPr>
              <w:t>Әлеуетті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өнім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конкурстық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құрамында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берушіге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жеткізілетін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параметрлерін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ерекшеліктерінде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көрсетілген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талаптармен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салыстыруға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салыстыруға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мүмкіндік</w:t>
            </w:r>
            <w:proofErr w:type="spellEnd"/>
            <w:r>
              <w:t xml:space="preserve"> </w:t>
            </w:r>
            <w:proofErr w:type="spellStart"/>
            <w:r>
              <w:t>беретін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сенімді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ақпаратты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ұсынуы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тиіс</w:t>
            </w:r>
            <w:proofErr w:type="spellEnd"/>
            <w:proofErr w:type="gramEnd"/>
            <w:r>
              <w:t xml:space="preserve">; </w:t>
            </w:r>
          </w:p>
          <w:p w:rsidR="00B137F3" w:rsidRDefault="00B137F3" w:rsidP="00B137F3">
            <w:pPr>
              <w:pStyle w:val="a5"/>
              <w:numPr>
                <w:ilvl w:val="0"/>
                <w:numId w:val="36"/>
              </w:numPr>
              <w:spacing w:after="100" w:afterAutospacing="1"/>
              <w:rPr>
                <w:rStyle w:val="anegp0gi0b9av8jahpyh"/>
              </w:rPr>
            </w:pPr>
            <w:proofErr w:type="spellStart"/>
            <w:r>
              <w:rPr>
                <w:rStyle w:val="anegp0gi0b9av8jahpyh"/>
              </w:rPr>
              <w:t>Әлеуетті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Өнім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сипаттамасында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жеткізілетін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тү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маркасы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моделі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сипаттамалары</w:t>
            </w:r>
            <w:proofErr w:type="spellEnd"/>
            <w:r>
              <w:t xml:space="preserve">, </w:t>
            </w:r>
            <w:proofErr w:type="spellStart"/>
            <w:r>
              <w:rPr>
                <w:rStyle w:val="anegp0gi0b9av8jahpyh"/>
              </w:rPr>
              <w:t>өндірілген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елі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t>дайындаушы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зауыттың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тауарға</w:t>
            </w:r>
            <w:proofErr w:type="spellEnd"/>
            <w:r>
              <w:t xml:space="preserve"> </w:t>
            </w:r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сілтемесі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бар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электрондық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сайты,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сондай</w:t>
            </w:r>
            <w:r>
              <w:t>-ақ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толық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түсінік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беретін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басқа</w:t>
            </w:r>
            <w:proofErr w:type="spellEnd"/>
            <w:r>
              <w:t xml:space="preserve"> да </w:t>
            </w:r>
            <w:proofErr w:type="spellStart"/>
            <w:r>
              <w:rPr>
                <w:rStyle w:val="anegp0gi0b9av8jahpyh"/>
              </w:rPr>
              <w:t>ақпарат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көрсетілуі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  <w:r>
              <w:t xml:space="preserve"> </w:t>
            </w:r>
            <w:r w:rsidRPr="00B137F3">
              <w:rPr>
                <w:rStyle w:val="anegp0gi0b9av8jahpyh"/>
              </w:rPr>
              <w:tab/>
            </w:r>
          </w:p>
          <w:p w:rsidR="00C037BA" w:rsidRPr="00B137F3" w:rsidRDefault="00B137F3" w:rsidP="00B137F3">
            <w:pPr>
              <w:pStyle w:val="a5"/>
              <w:numPr>
                <w:ilvl w:val="0"/>
                <w:numId w:val="36"/>
              </w:numPr>
              <w:spacing w:after="100" w:afterAutospacing="1"/>
              <w:rPr>
                <w:rFonts w:eastAsia="Times New Roman"/>
                <w:b/>
              </w:rPr>
            </w:pPr>
            <w:proofErr w:type="spellStart"/>
            <w:r w:rsidRPr="00B137F3">
              <w:rPr>
                <w:rStyle w:val="anegp0gi0b9av8jahpyh"/>
                <w:b/>
              </w:rPr>
              <w:t>Ақаулықты</w:t>
            </w:r>
            <w:proofErr w:type="spellEnd"/>
            <w:r w:rsidRPr="00B137F3">
              <w:rPr>
                <w:rStyle w:val="anegp0gi0b9av8jahpyh"/>
                <w:b/>
              </w:rPr>
              <w:t xml:space="preserve"> </w:t>
            </w:r>
            <w:proofErr w:type="spellStart"/>
            <w:r w:rsidRPr="00B137F3">
              <w:rPr>
                <w:rStyle w:val="anegp0gi0b9av8jahpyh"/>
                <w:b/>
              </w:rPr>
              <w:t>жою</w:t>
            </w:r>
            <w:proofErr w:type="spellEnd"/>
            <w:r w:rsidRPr="00B137F3">
              <w:rPr>
                <w:rStyle w:val="anegp0gi0b9av8jahpyh"/>
                <w:b/>
              </w:rPr>
              <w:t xml:space="preserve"> </w:t>
            </w:r>
            <w:proofErr w:type="spellStart"/>
            <w:r w:rsidRPr="00B137F3">
              <w:rPr>
                <w:rStyle w:val="anegp0gi0b9av8jahpyh"/>
                <w:b/>
              </w:rPr>
              <w:t>немесе</w:t>
            </w:r>
            <w:proofErr w:type="spellEnd"/>
            <w:r w:rsidRPr="00B137F3">
              <w:rPr>
                <w:rStyle w:val="anegp0gi0b9av8jahpyh"/>
                <w:b/>
              </w:rPr>
              <w:t xml:space="preserve"> </w:t>
            </w:r>
            <w:proofErr w:type="spellStart"/>
            <w:r w:rsidRPr="00B137F3">
              <w:rPr>
                <w:rStyle w:val="anegp0gi0b9av8jahpyh"/>
                <w:b/>
              </w:rPr>
              <w:t>ауыстыру</w:t>
            </w:r>
            <w:proofErr w:type="spellEnd"/>
            <w:r w:rsidRPr="00B137F3">
              <w:rPr>
                <w:rStyle w:val="anegp0gi0b9av8jahpyh"/>
                <w:b/>
              </w:rPr>
              <w:t xml:space="preserve"> </w:t>
            </w:r>
            <w:proofErr w:type="spellStart"/>
            <w:r w:rsidRPr="00B137F3">
              <w:rPr>
                <w:rStyle w:val="anegp0gi0b9av8jahpyh"/>
                <w:b/>
              </w:rPr>
              <w:t>мерзімі</w:t>
            </w:r>
            <w:proofErr w:type="spellEnd"/>
            <w:r w:rsidRPr="00B137F3">
              <w:rPr>
                <w:rStyle w:val="anegp0gi0b9av8jahpyh"/>
                <w:b/>
              </w:rPr>
              <w:t xml:space="preserve"> - 15 </w:t>
            </w:r>
            <w:proofErr w:type="spellStart"/>
            <w:r w:rsidRPr="00B137F3">
              <w:rPr>
                <w:rStyle w:val="anegp0gi0b9av8jahpyh"/>
                <w:b/>
              </w:rPr>
              <w:lastRenderedPageBreak/>
              <w:t>күнтізбелік</w:t>
            </w:r>
            <w:proofErr w:type="spellEnd"/>
            <w:r w:rsidRPr="00B137F3">
              <w:rPr>
                <w:rStyle w:val="anegp0gi0b9av8jahpyh"/>
                <w:b/>
              </w:rPr>
              <w:t xml:space="preserve"> </w:t>
            </w:r>
            <w:proofErr w:type="spellStart"/>
            <w:proofErr w:type="gramStart"/>
            <w:r w:rsidRPr="00B137F3">
              <w:rPr>
                <w:rStyle w:val="anegp0gi0b9av8jahpyh"/>
                <w:b/>
              </w:rPr>
              <w:t>к</w:t>
            </w:r>
            <w:proofErr w:type="gramEnd"/>
            <w:r w:rsidRPr="00B137F3">
              <w:rPr>
                <w:rStyle w:val="anegp0gi0b9av8jahpyh"/>
                <w:b/>
              </w:rPr>
              <w:t>үнге</w:t>
            </w:r>
            <w:proofErr w:type="spellEnd"/>
            <w:r w:rsidRPr="00B137F3">
              <w:rPr>
                <w:rStyle w:val="anegp0gi0b9av8jahpyh"/>
                <w:b/>
              </w:rPr>
              <w:t xml:space="preserve"> </w:t>
            </w:r>
            <w:proofErr w:type="spellStart"/>
            <w:r w:rsidRPr="00B137F3">
              <w:rPr>
                <w:rStyle w:val="anegp0gi0b9av8jahpyh"/>
                <w:b/>
              </w:rPr>
              <w:t>дейін</w:t>
            </w:r>
            <w:proofErr w:type="spellEnd"/>
            <w:r w:rsidRPr="00B137F3">
              <w:rPr>
                <w:rStyle w:val="anegp0gi0b9av8jahpyh"/>
                <w:b/>
              </w:rPr>
              <w:t>.</w:t>
            </w:r>
          </w:p>
        </w:tc>
      </w:tr>
    </w:tbl>
    <w:p w:rsidR="00D63F42" w:rsidRPr="00D63F42" w:rsidRDefault="00D63F42" w:rsidP="00D63F42">
      <w:r w:rsidRPr="00D63F42">
        <w:lastRenderedPageBreak/>
        <w:t>    </w:t>
      </w:r>
    </w:p>
    <w:p w:rsidR="00160120" w:rsidRDefault="00160120" w:rsidP="00160120">
      <w:proofErr w:type="spellStart"/>
      <w:r>
        <w:t>Ескертпе</w:t>
      </w:r>
      <w:proofErr w:type="spellEnd"/>
      <w:r>
        <w:t>.</w:t>
      </w:r>
    </w:p>
    <w:p w:rsidR="00160120" w:rsidRPr="00160120" w:rsidRDefault="00160120" w:rsidP="00160120"/>
    <w:p w:rsidR="00160120" w:rsidRPr="00160120" w:rsidRDefault="00160120" w:rsidP="00160120">
      <w:pPr>
        <w:jc w:val="both"/>
      </w:pPr>
      <w:r w:rsidRPr="00160120">
        <w:t xml:space="preserve">1. </w:t>
      </w:r>
      <w:proofErr w:type="spellStart"/>
      <w:r w:rsidRPr="00160120">
        <w:t>Функционалдық</w:t>
      </w:r>
      <w:proofErr w:type="spellEnd"/>
      <w:r w:rsidRPr="00160120">
        <w:t xml:space="preserve">, </w:t>
      </w:r>
      <w:proofErr w:type="spellStart"/>
      <w:r w:rsidRPr="00160120">
        <w:t>техникалық</w:t>
      </w:r>
      <w:proofErr w:type="spellEnd"/>
      <w:r w:rsidRPr="00160120">
        <w:t xml:space="preserve">, </w:t>
      </w:r>
      <w:proofErr w:type="spellStart"/>
      <w:r w:rsidRPr="00160120">
        <w:t>сапалық</w:t>
      </w:r>
      <w:proofErr w:type="spellEnd"/>
      <w:r w:rsidRPr="00160120">
        <w:t xml:space="preserve">, </w:t>
      </w:r>
      <w:proofErr w:type="spellStart"/>
      <w:r w:rsidRPr="00160120">
        <w:t>пайдалану</w:t>
      </w:r>
      <w:proofErr w:type="spellEnd"/>
      <w:r w:rsidRPr="00160120">
        <w:t xml:space="preserve">, </w:t>
      </w:r>
      <w:proofErr w:type="spellStart"/>
      <w:r w:rsidRPr="00160120">
        <w:t>өзге</w:t>
      </w:r>
      <w:proofErr w:type="spellEnd"/>
      <w:r w:rsidRPr="00160120">
        <w:t xml:space="preserve"> де </w:t>
      </w:r>
      <w:proofErr w:type="spellStart"/>
      <w:r w:rsidRPr="00160120">
        <w:t>сипаттамаларға</w:t>
      </w:r>
      <w:proofErr w:type="spellEnd"/>
      <w:r w:rsidRPr="00160120">
        <w:t xml:space="preserve">, </w:t>
      </w:r>
      <w:proofErr w:type="spellStart"/>
      <w:r w:rsidRPr="00160120">
        <w:t>ілеспе</w:t>
      </w:r>
      <w:proofErr w:type="spellEnd"/>
      <w:r w:rsidRPr="00160120">
        <w:t xml:space="preserve"> </w:t>
      </w:r>
      <w:proofErr w:type="spellStart"/>
      <w:r w:rsidRPr="00160120">
        <w:t>қызметтерге</w:t>
      </w:r>
      <w:proofErr w:type="spellEnd"/>
      <w:r w:rsidRPr="00160120">
        <w:t xml:space="preserve"> </w:t>
      </w:r>
      <w:proofErr w:type="spellStart"/>
      <w:r w:rsidRPr="00160120">
        <w:t>және</w:t>
      </w:r>
      <w:proofErr w:type="spellEnd"/>
      <w:r w:rsidRPr="00160120">
        <w:t xml:space="preserve"> </w:t>
      </w:r>
      <w:proofErr w:type="spellStart"/>
      <w:r w:rsidRPr="00160120">
        <w:t>орындаушыға</w:t>
      </w:r>
      <w:proofErr w:type="spellEnd"/>
      <w:r w:rsidRPr="00160120">
        <w:t xml:space="preserve"> </w:t>
      </w:r>
      <w:proofErr w:type="spellStart"/>
      <w:r w:rsidRPr="00160120">
        <w:t>қойылатын</w:t>
      </w:r>
      <w:proofErr w:type="spellEnd"/>
      <w:r w:rsidRPr="00160120">
        <w:t xml:space="preserve"> </w:t>
      </w:r>
      <w:proofErr w:type="spellStart"/>
      <w:r w:rsidRPr="00160120">
        <w:t>қосымша</w:t>
      </w:r>
      <w:proofErr w:type="spellEnd"/>
      <w:r w:rsidRPr="00160120">
        <w:t xml:space="preserve"> </w:t>
      </w:r>
      <w:proofErr w:type="spellStart"/>
      <w:r w:rsidRPr="00160120">
        <w:t>шарттарға</w:t>
      </w:r>
      <w:proofErr w:type="spellEnd"/>
      <w:r w:rsidRPr="00160120">
        <w:t xml:space="preserve"> </w:t>
      </w:r>
      <w:proofErr w:type="spellStart"/>
      <w:r w:rsidRPr="00160120">
        <w:t>қатысты</w:t>
      </w:r>
      <w:proofErr w:type="spellEnd"/>
      <w:r w:rsidRPr="00160120">
        <w:t xml:space="preserve"> </w:t>
      </w:r>
      <w:proofErr w:type="spellStart"/>
      <w:r w:rsidRPr="00160120">
        <w:t>әрбі</w:t>
      </w:r>
      <w:proofErr w:type="gramStart"/>
      <w:r w:rsidRPr="00160120">
        <w:t>р</w:t>
      </w:r>
      <w:proofErr w:type="spellEnd"/>
      <w:proofErr w:type="gramEnd"/>
      <w:r w:rsidRPr="00160120">
        <w:t xml:space="preserve"> </w:t>
      </w:r>
      <w:proofErr w:type="spellStart"/>
      <w:r w:rsidRPr="00160120">
        <w:t>талап</w:t>
      </w:r>
      <w:proofErr w:type="spellEnd"/>
      <w:r w:rsidRPr="00160120">
        <w:t xml:space="preserve"> </w:t>
      </w:r>
      <w:proofErr w:type="spellStart"/>
      <w:r w:rsidRPr="00160120">
        <w:t>жеке</w:t>
      </w:r>
      <w:proofErr w:type="spellEnd"/>
      <w:r w:rsidRPr="00160120">
        <w:t xml:space="preserve"> </w:t>
      </w:r>
      <w:proofErr w:type="spellStart"/>
      <w:r w:rsidRPr="00160120">
        <w:t>жолмен</w:t>
      </w:r>
      <w:proofErr w:type="spellEnd"/>
      <w:r w:rsidRPr="00160120">
        <w:t xml:space="preserve"> </w:t>
      </w:r>
      <w:proofErr w:type="spellStart"/>
      <w:r w:rsidRPr="00160120">
        <w:t>көрсетіледі</w:t>
      </w:r>
      <w:proofErr w:type="spellEnd"/>
      <w:r w:rsidRPr="00160120">
        <w:t>.</w:t>
      </w:r>
    </w:p>
    <w:p w:rsidR="00160120" w:rsidRPr="00160120" w:rsidRDefault="00160120" w:rsidP="00160120">
      <w:pPr>
        <w:jc w:val="both"/>
      </w:pPr>
      <w:r w:rsidRPr="00160120">
        <w:t xml:space="preserve">2. </w:t>
      </w:r>
      <w:proofErr w:type="spellStart"/>
      <w:r w:rsidRPr="00160120">
        <w:t>Әлеуетті</w:t>
      </w:r>
      <w:proofErr w:type="spellEnd"/>
      <w:r w:rsidRPr="00160120">
        <w:t xml:space="preserve"> </w:t>
      </w:r>
      <w:proofErr w:type="spellStart"/>
      <w:r w:rsidRPr="00160120">
        <w:t>өні</w:t>
      </w:r>
      <w:proofErr w:type="gramStart"/>
      <w:r w:rsidRPr="00160120">
        <w:t>м</w:t>
      </w:r>
      <w:proofErr w:type="spellEnd"/>
      <w:proofErr w:type="gramEnd"/>
      <w:r w:rsidRPr="00160120">
        <w:t xml:space="preserve"> </w:t>
      </w:r>
      <w:proofErr w:type="spellStart"/>
      <w:r w:rsidRPr="00160120">
        <w:t>берушіге</w:t>
      </w:r>
      <w:proofErr w:type="spellEnd"/>
      <w:r w:rsidRPr="00160120">
        <w:t xml:space="preserve"> </w:t>
      </w:r>
      <w:proofErr w:type="spellStart"/>
      <w:r w:rsidRPr="00160120">
        <w:t>ұсынылатын</w:t>
      </w:r>
      <w:proofErr w:type="spellEnd"/>
      <w:r w:rsidRPr="00160120">
        <w:t xml:space="preserve"> осы </w:t>
      </w:r>
      <w:proofErr w:type="spellStart"/>
      <w:r w:rsidRPr="00160120">
        <w:t>техникалық</w:t>
      </w:r>
      <w:proofErr w:type="spellEnd"/>
      <w:r w:rsidRPr="00160120">
        <w:t xml:space="preserve"> </w:t>
      </w:r>
      <w:proofErr w:type="spellStart"/>
      <w:r w:rsidRPr="00160120">
        <w:t>ерекшелікте</w:t>
      </w:r>
      <w:proofErr w:type="spellEnd"/>
      <w:r w:rsidRPr="00160120">
        <w:t xml:space="preserve"> </w:t>
      </w:r>
      <w:proofErr w:type="spellStart"/>
      <w:r w:rsidRPr="00160120">
        <w:t>біліктілік</w:t>
      </w:r>
      <w:proofErr w:type="spellEnd"/>
      <w:r w:rsidRPr="00160120">
        <w:t xml:space="preserve"> </w:t>
      </w:r>
      <w:proofErr w:type="spellStart"/>
      <w:r w:rsidRPr="00160120">
        <w:t>талаптарын</w:t>
      </w:r>
      <w:proofErr w:type="spellEnd"/>
      <w:r w:rsidRPr="00160120">
        <w:t xml:space="preserve"> </w:t>
      </w:r>
      <w:proofErr w:type="spellStart"/>
      <w:r w:rsidRPr="00160120">
        <w:t>белгілеуге</w:t>
      </w:r>
      <w:proofErr w:type="spellEnd"/>
      <w:r w:rsidRPr="00160120">
        <w:t xml:space="preserve"> </w:t>
      </w:r>
      <w:proofErr w:type="spellStart"/>
      <w:r w:rsidRPr="00160120">
        <w:t>жол</w:t>
      </w:r>
      <w:proofErr w:type="spellEnd"/>
      <w:r w:rsidRPr="00160120">
        <w:t xml:space="preserve"> </w:t>
      </w:r>
      <w:proofErr w:type="spellStart"/>
      <w:r w:rsidRPr="00160120">
        <w:t>берілмейді</w:t>
      </w:r>
      <w:proofErr w:type="spellEnd"/>
      <w:r w:rsidRPr="00160120">
        <w:t>.</w:t>
      </w:r>
    </w:p>
    <w:p w:rsidR="00160120" w:rsidRPr="00160120" w:rsidRDefault="00160120" w:rsidP="00160120">
      <w:pPr>
        <w:jc w:val="both"/>
      </w:pPr>
      <w:r w:rsidRPr="00160120">
        <w:t xml:space="preserve">3. </w:t>
      </w:r>
      <w:proofErr w:type="spellStart"/>
      <w:r w:rsidRPr="00160120">
        <w:t>Техникалық</w:t>
      </w:r>
      <w:proofErr w:type="spellEnd"/>
      <w:r w:rsidRPr="00160120">
        <w:t xml:space="preserve"> </w:t>
      </w:r>
      <w:proofErr w:type="spellStart"/>
      <w:r w:rsidRPr="00160120">
        <w:t>ерекшеліктің</w:t>
      </w:r>
      <w:proofErr w:type="spellEnd"/>
      <w:r w:rsidRPr="00160120">
        <w:t xml:space="preserve"> </w:t>
      </w:r>
      <w:proofErr w:type="spellStart"/>
      <w:r w:rsidRPr="00160120">
        <w:t>талаптарын</w:t>
      </w:r>
      <w:proofErr w:type="spellEnd"/>
      <w:r w:rsidRPr="00160120">
        <w:t xml:space="preserve"> </w:t>
      </w:r>
      <w:proofErr w:type="spellStart"/>
      <w:r w:rsidRPr="00160120">
        <w:t>өзге</w:t>
      </w:r>
      <w:proofErr w:type="spellEnd"/>
      <w:r w:rsidRPr="00160120">
        <w:t xml:space="preserve"> </w:t>
      </w:r>
      <w:proofErr w:type="spellStart"/>
      <w:r w:rsidRPr="00160120">
        <w:t>құжаттарда</w:t>
      </w:r>
      <w:proofErr w:type="spellEnd"/>
      <w:r w:rsidRPr="00160120">
        <w:t xml:space="preserve"> </w:t>
      </w:r>
      <w:proofErr w:type="spellStart"/>
      <w:r w:rsidRPr="00160120">
        <w:t>белгілеуге</w:t>
      </w:r>
      <w:proofErr w:type="spellEnd"/>
      <w:r w:rsidRPr="00160120">
        <w:t xml:space="preserve"> </w:t>
      </w:r>
      <w:proofErr w:type="spellStart"/>
      <w:r w:rsidRPr="00160120">
        <w:t>жол</w:t>
      </w:r>
      <w:proofErr w:type="spellEnd"/>
      <w:r w:rsidRPr="00160120">
        <w:t xml:space="preserve"> </w:t>
      </w:r>
      <w:proofErr w:type="spellStart"/>
      <w:r w:rsidRPr="00160120">
        <w:t>берілмейді</w:t>
      </w:r>
      <w:proofErr w:type="spellEnd"/>
      <w:r w:rsidRPr="00160120">
        <w:t>.</w:t>
      </w:r>
    </w:p>
    <w:p w:rsidR="00D63F42" w:rsidRDefault="00160120" w:rsidP="00160120">
      <w:pPr>
        <w:jc w:val="both"/>
      </w:pPr>
      <w:r>
        <w:t xml:space="preserve"> </w:t>
      </w:r>
    </w:p>
    <w:p w:rsidR="00DC3C61" w:rsidRDefault="00DC3C61" w:rsidP="00160120">
      <w:pPr>
        <w:jc w:val="both"/>
      </w:pPr>
    </w:p>
    <w:p w:rsidR="00DC3C61" w:rsidRPr="00D63F42" w:rsidRDefault="00DC3C61" w:rsidP="00160120">
      <w:pPr>
        <w:jc w:val="both"/>
      </w:pPr>
    </w:p>
    <w:sectPr w:rsidR="00DC3C61" w:rsidRPr="00D63F42" w:rsidSect="0075392A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BAB"/>
    <w:multiLevelType w:val="multilevel"/>
    <w:tmpl w:val="1144A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E40008"/>
    <w:multiLevelType w:val="multilevel"/>
    <w:tmpl w:val="AD02D0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DA28EF"/>
    <w:multiLevelType w:val="hybridMultilevel"/>
    <w:tmpl w:val="5C106140"/>
    <w:lvl w:ilvl="0" w:tplc="EBBE57B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">
    <w:nsid w:val="0FF4482F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A02CF"/>
    <w:multiLevelType w:val="hybridMultilevel"/>
    <w:tmpl w:val="A2900264"/>
    <w:lvl w:ilvl="0" w:tplc="FC0A980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808D5"/>
    <w:multiLevelType w:val="multilevel"/>
    <w:tmpl w:val="F0EC54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3E412C8"/>
    <w:multiLevelType w:val="hybridMultilevel"/>
    <w:tmpl w:val="82C4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2A0C3AE3"/>
    <w:multiLevelType w:val="hybridMultilevel"/>
    <w:tmpl w:val="3F3A12BE"/>
    <w:lvl w:ilvl="0" w:tplc="E774D60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>
    <w:nsid w:val="2AD971BC"/>
    <w:multiLevelType w:val="multilevel"/>
    <w:tmpl w:val="0DAAB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1D6D6A"/>
    <w:multiLevelType w:val="hybridMultilevel"/>
    <w:tmpl w:val="E616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D2349"/>
    <w:multiLevelType w:val="hybridMultilevel"/>
    <w:tmpl w:val="4D8672E8"/>
    <w:lvl w:ilvl="0" w:tplc="9B4655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F3E2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D1C76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660B32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6C48B7"/>
    <w:multiLevelType w:val="hybridMultilevel"/>
    <w:tmpl w:val="131C9A34"/>
    <w:lvl w:ilvl="0" w:tplc="BF2CA530">
      <w:start w:val="1"/>
      <w:numFmt w:val="bullet"/>
      <w:lvlText w:val="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0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EF4919"/>
    <w:multiLevelType w:val="hybridMultilevel"/>
    <w:tmpl w:val="44723D04"/>
    <w:lvl w:ilvl="0" w:tplc="2DD6BD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11F04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E501CF"/>
    <w:multiLevelType w:val="multilevel"/>
    <w:tmpl w:val="054C6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1E5776"/>
    <w:multiLevelType w:val="hybridMultilevel"/>
    <w:tmpl w:val="29D8A2F4"/>
    <w:lvl w:ilvl="0" w:tplc="BF2CA5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0365F6"/>
    <w:multiLevelType w:val="multilevel"/>
    <w:tmpl w:val="CC2669F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8">
    <w:nsid w:val="757605ED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0D7AE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DF6F04"/>
    <w:multiLevelType w:val="hybridMultilevel"/>
    <w:tmpl w:val="58DC6FA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>
    <w:nsid w:val="7C0478FF"/>
    <w:multiLevelType w:val="hybridMultilevel"/>
    <w:tmpl w:val="D10AFF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EC483B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4969B2"/>
    <w:multiLevelType w:val="multilevel"/>
    <w:tmpl w:val="0DE68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1"/>
  </w:num>
  <w:num w:numId="7">
    <w:abstractNumId w:val="20"/>
  </w:num>
  <w:num w:numId="8">
    <w:abstractNumId w:val="33"/>
  </w:num>
  <w:num w:numId="9">
    <w:abstractNumId w:val="27"/>
  </w:num>
  <w:num w:numId="10">
    <w:abstractNumId w:val="18"/>
  </w:num>
  <w:num w:numId="11">
    <w:abstractNumId w:val="19"/>
  </w:num>
  <w:num w:numId="12">
    <w:abstractNumId w:val="13"/>
  </w:num>
  <w:num w:numId="13">
    <w:abstractNumId w:val="14"/>
  </w:num>
  <w:num w:numId="14">
    <w:abstractNumId w:val="4"/>
  </w:num>
  <w:num w:numId="15">
    <w:abstractNumId w:val="10"/>
  </w:num>
  <w:num w:numId="16">
    <w:abstractNumId w:val="25"/>
  </w:num>
  <w:num w:numId="17">
    <w:abstractNumId w:val="22"/>
  </w:num>
  <w:num w:numId="18">
    <w:abstractNumId w:val="16"/>
  </w:num>
  <w:num w:numId="19">
    <w:abstractNumId w:val="32"/>
  </w:num>
  <w:num w:numId="20">
    <w:abstractNumId w:val="3"/>
  </w:num>
  <w:num w:numId="21">
    <w:abstractNumId w:val="29"/>
  </w:num>
  <w:num w:numId="22">
    <w:abstractNumId w:val="17"/>
  </w:num>
  <w:num w:numId="23">
    <w:abstractNumId w:val="28"/>
  </w:num>
  <w:num w:numId="24">
    <w:abstractNumId w:val="12"/>
  </w:num>
  <w:num w:numId="25">
    <w:abstractNumId w:val="0"/>
  </w:num>
  <w:num w:numId="26">
    <w:abstractNumId w:val="9"/>
  </w:num>
  <w:num w:numId="27">
    <w:abstractNumId w:val="5"/>
  </w:num>
  <w:num w:numId="28">
    <w:abstractNumId w:val="23"/>
  </w:num>
  <w:num w:numId="29">
    <w:abstractNumId w:val="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5"/>
  </w:num>
  <w:num w:numId="33">
    <w:abstractNumId w:val="26"/>
  </w:num>
  <w:num w:numId="34">
    <w:abstractNumId w:val="30"/>
  </w:num>
  <w:num w:numId="35">
    <w:abstractNumId w:val="3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1067C"/>
    <w:rsid w:val="000124B5"/>
    <w:rsid w:val="00027585"/>
    <w:rsid w:val="00034DDC"/>
    <w:rsid w:val="00043297"/>
    <w:rsid w:val="00047D9D"/>
    <w:rsid w:val="00047E60"/>
    <w:rsid w:val="00053929"/>
    <w:rsid w:val="00054522"/>
    <w:rsid w:val="00063771"/>
    <w:rsid w:val="00076A8E"/>
    <w:rsid w:val="000B0FA1"/>
    <w:rsid w:val="000B45A9"/>
    <w:rsid w:val="000C0CA7"/>
    <w:rsid w:val="000D1CE0"/>
    <w:rsid w:val="000E0004"/>
    <w:rsid w:val="000E72A1"/>
    <w:rsid w:val="000F0A1A"/>
    <w:rsid w:val="000F3EFF"/>
    <w:rsid w:val="000F4895"/>
    <w:rsid w:val="001012E7"/>
    <w:rsid w:val="001162F2"/>
    <w:rsid w:val="00117CB7"/>
    <w:rsid w:val="00132142"/>
    <w:rsid w:val="0014021B"/>
    <w:rsid w:val="001529D6"/>
    <w:rsid w:val="00160120"/>
    <w:rsid w:val="00171F15"/>
    <w:rsid w:val="00172AAE"/>
    <w:rsid w:val="00182CFC"/>
    <w:rsid w:val="00190B88"/>
    <w:rsid w:val="00193CFA"/>
    <w:rsid w:val="00196A52"/>
    <w:rsid w:val="001A67AD"/>
    <w:rsid w:val="001A76AF"/>
    <w:rsid w:val="001B2AAD"/>
    <w:rsid w:val="001F0C81"/>
    <w:rsid w:val="001F4161"/>
    <w:rsid w:val="00207071"/>
    <w:rsid w:val="002103E2"/>
    <w:rsid w:val="00224C22"/>
    <w:rsid w:val="002401C4"/>
    <w:rsid w:val="0024406B"/>
    <w:rsid w:val="00245F9D"/>
    <w:rsid w:val="002462CA"/>
    <w:rsid w:val="0024650A"/>
    <w:rsid w:val="00252C3B"/>
    <w:rsid w:val="0025302F"/>
    <w:rsid w:val="00254DED"/>
    <w:rsid w:val="00261D51"/>
    <w:rsid w:val="0027081E"/>
    <w:rsid w:val="00275D8C"/>
    <w:rsid w:val="002A5413"/>
    <w:rsid w:val="002B2888"/>
    <w:rsid w:val="002D0595"/>
    <w:rsid w:val="002D2F6A"/>
    <w:rsid w:val="002E4D0B"/>
    <w:rsid w:val="00303489"/>
    <w:rsid w:val="00312C56"/>
    <w:rsid w:val="003137F8"/>
    <w:rsid w:val="003179F4"/>
    <w:rsid w:val="0032736F"/>
    <w:rsid w:val="003278E3"/>
    <w:rsid w:val="0034287E"/>
    <w:rsid w:val="003436C0"/>
    <w:rsid w:val="003450BB"/>
    <w:rsid w:val="00357A4E"/>
    <w:rsid w:val="00375247"/>
    <w:rsid w:val="00375731"/>
    <w:rsid w:val="00383256"/>
    <w:rsid w:val="00385F4D"/>
    <w:rsid w:val="00391CF6"/>
    <w:rsid w:val="0039300D"/>
    <w:rsid w:val="0039381B"/>
    <w:rsid w:val="00393FB2"/>
    <w:rsid w:val="003B03DD"/>
    <w:rsid w:val="003B3D02"/>
    <w:rsid w:val="003B5257"/>
    <w:rsid w:val="003C2E98"/>
    <w:rsid w:val="003C440C"/>
    <w:rsid w:val="003C67E4"/>
    <w:rsid w:val="003E58F4"/>
    <w:rsid w:val="003E73C1"/>
    <w:rsid w:val="00410FCE"/>
    <w:rsid w:val="00423E77"/>
    <w:rsid w:val="00427E79"/>
    <w:rsid w:val="00436D59"/>
    <w:rsid w:val="00441C76"/>
    <w:rsid w:val="0044761B"/>
    <w:rsid w:val="00447894"/>
    <w:rsid w:val="004547D8"/>
    <w:rsid w:val="004577D9"/>
    <w:rsid w:val="00474320"/>
    <w:rsid w:val="004947B9"/>
    <w:rsid w:val="004A7189"/>
    <w:rsid w:val="004A731D"/>
    <w:rsid w:val="004B1BF5"/>
    <w:rsid w:val="004C1D1C"/>
    <w:rsid w:val="004C5AD9"/>
    <w:rsid w:val="004D138A"/>
    <w:rsid w:val="004D1EA7"/>
    <w:rsid w:val="004F51BD"/>
    <w:rsid w:val="004F5C44"/>
    <w:rsid w:val="0050292F"/>
    <w:rsid w:val="00504106"/>
    <w:rsid w:val="00512C91"/>
    <w:rsid w:val="00513EEE"/>
    <w:rsid w:val="00522284"/>
    <w:rsid w:val="0052689B"/>
    <w:rsid w:val="0052708B"/>
    <w:rsid w:val="0053011F"/>
    <w:rsid w:val="0053507E"/>
    <w:rsid w:val="00540298"/>
    <w:rsid w:val="00541BE4"/>
    <w:rsid w:val="0055443F"/>
    <w:rsid w:val="005600A5"/>
    <w:rsid w:val="00570C0B"/>
    <w:rsid w:val="00583141"/>
    <w:rsid w:val="00586330"/>
    <w:rsid w:val="005A4555"/>
    <w:rsid w:val="005A4971"/>
    <w:rsid w:val="005A508D"/>
    <w:rsid w:val="005B7183"/>
    <w:rsid w:val="005F2F6A"/>
    <w:rsid w:val="005F44A7"/>
    <w:rsid w:val="005F5743"/>
    <w:rsid w:val="0060082F"/>
    <w:rsid w:val="00611359"/>
    <w:rsid w:val="00613687"/>
    <w:rsid w:val="0062518E"/>
    <w:rsid w:val="006271FB"/>
    <w:rsid w:val="00630C3E"/>
    <w:rsid w:val="00636393"/>
    <w:rsid w:val="00644DA3"/>
    <w:rsid w:val="00651DDA"/>
    <w:rsid w:val="00652DB3"/>
    <w:rsid w:val="0065405F"/>
    <w:rsid w:val="00654528"/>
    <w:rsid w:val="00660E4E"/>
    <w:rsid w:val="006C6FEF"/>
    <w:rsid w:val="006D0522"/>
    <w:rsid w:val="006D0CDB"/>
    <w:rsid w:val="006D4F15"/>
    <w:rsid w:val="006F2104"/>
    <w:rsid w:val="006F2BA1"/>
    <w:rsid w:val="006F375E"/>
    <w:rsid w:val="007116D2"/>
    <w:rsid w:val="00714592"/>
    <w:rsid w:val="00736259"/>
    <w:rsid w:val="007438D6"/>
    <w:rsid w:val="0075392A"/>
    <w:rsid w:val="0076309B"/>
    <w:rsid w:val="007728A7"/>
    <w:rsid w:val="007A5B5F"/>
    <w:rsid w:val="007B05FE"/>
    <w:rsid w:val="007B3040"/>
    <w:rsid w:val="007C12F1"/>
    <w:rsid w:val="007F239B"/>
    <w:rsid w:val="00801102"/>
    <w:rsid w:val="00822342"/>
    <w:rsid w:val="00831B30"/>
    <w:rsid w:val="00836D2F"/>
    <w:rsid w:val="00842476"/>
    <w:rsid w:val="00842BB1"/>
    <w:rsid w:val="00851F2F"/>
    <w:rsid w:val="00852A60"/>
    <w:rsid w:val="00857818"/>
    <w:rsid w:val="00864559"/>
    <w:rsid w:val="00873860"/>
    <w:rsid w:val="00880F73"/>
    <w:rsid w:val="008A252F"/>
    <w:rsid w:val="008A63EA"/>
    <w:rsid w:val="008B1013"/>
    <w:rsid w:val="008C121A"/>
    <w:rsid w:val="008C5009"/>
    <w:rsid w:val="008C62C0"/>
    <w:rsid w:val="008C659A"/>
    <w:rsid w:val="008F6555"/>
    <w:rsid w:val="009053D2"/>
    <w:rsid w:val="00922507"/>
    <w:rsid w:val="009501B4"/>
    <w:rsid w:val="00961555"/>
    <w:rsid w:val="00996E70"/>
    <w:rsid w:val="009B1D8D"/>
    <w:rsid w:val="009D49F9"/>
    <w:rsid w:val="009D7183"/>
    <w:rsid w:val="009E2309"/>
    <w:rsid w:val="009F2F09"/>
    <w:rsid w:val="009F48E8"/>
    <w:rsid w:val="00A24020"/>
    <w:rsid w:val="00A2561E"/>
    <w:rsid w:val="00A2744E"/>
    <w:rsid w:val="00A334BB"/>
    <w:rsid w:val="00A63971"/>
    <w:rsid w:val="00A63F12"/>
    <w:rsid w:val="00A66E0B"/>
    <w:rsid w:val="00A73600"/>
    <w:rsid w:val="00A73B88"/>
    <w:rsid w:val="00A803CB"/>
    <w:rsid w:val="00A83973"/>
    <w:rsid w:val="00A86E75"/>
    <w:rsid w:val="00A91F2E"/>
    <w:rsid w:val="00AB7DD7"/>
    <w:rsid w:val="00AC4606"/>
    <w:rsid w:val="00AC6F4F"/>
    <w:rsid w:val="00AD3B7F"/>
    <w:rsid w:val="00AD7A76"/>
    <w:rsid w:val="00AF27A8"/>
    <w:rsid w:val="00B00616"/>
    <w:rsid w:val="00B00DF2"/>
    <w:rsid w:val="00B05B36"/>
    <w:rsid w:val="00B12A99"/>
    <w:rsid w:val="00B137F3"/>
    <w:rsid w:val="00B1586B"/>
    <w:rsid w:val="00B23A55"/>
    <w:rsid w:val="00B3651E"/>
    <w:rsid w:val="00B37B78"/>
    <w:rsid w:val="00B42307"/>
    <w:rsid w:val="00B45302"/>
    <w:rsid w:val="00B51835"/>
    <w:rsid w:val="00B51A62"/>
    <w:rsid w:val="00B55F43"/>
    <w:rsid w:val="00B616D8"/>
    <w:rsid w:val="00B650D7"/>
    <w:rsid w:val="00B7469C"/>
    <w:rsid w:val="00B81AF1"/>
    <w:rsid w:val="00B866F9"/>
    <w:rsid w:val="00B87209"/>
    <w:rsid w:val="00BA123C"/>
    <w:rsid w:val="00BC164D"/>
    <w:rsid w:val="00BC6290"/>
    <w:rsid w:val="00BD3A6C"/>
    <w:rsid w:val="00BD6913"/>
    <w:rsid w:val="00C033C0"/>
    <w:rsid w:val="00C037BA"/>
    <w:rsid w:val="00C04DFD"/>
    <w:rsid w:val="00C07F12"/>
    <w:rsid w:val="00C1367E"/>
    <w:rsid w:val="00C32BC9"/>
    <w:rsid w:val="00C43503"/>
    <w:rsid w:val="00C5032E"/>
    <w:rsid w:val="00C51284"/>
    <w:rsid w:val="00C62B22"/>
    <w:rsid w:val="00C66C5A"/>
    <w:rsid w:val="00C771AB"/>
    <w:rsid w:val="00C92356"/>
    <w:rsid w:val="00C96701"/>
    <w:rsid w:val="00CA099B"/>
    <w:rsid w:val="00CD21B3"/>
    <w:rsid w:val="00CD719D"/>
    <w:rsid w:val="00CF05BE"/>
    <w:rsid w:val="00D0258F"/>
    <w:rsid w:val="00D12830"/>
    <w:rsid w:val="00D2110E"/>
    <w:rsid w:val="00D27383"/>
    <w:rsid w:val="00D35220"/>
    <w:rsid w:val="00D36205"/>
    <w:rsid w:val="00D50856"/>
    <w:rsid w:val="00D53D64"/>
    <w:rsid w:val="00D55E81"/>
    <w:rsid w:val="00D57B45"/>
    <w:rsid w:val="00D63F42"/>
    <w:rsid w:val="00D7073A"/>
    <w:rsid w:val="00D76C13"/>
    <w:rsid w:val="00D86BEF"/>
    <w:rsid w:val="00D93EA7"/>
    <w:rsid w:val="00D952F2"/>
    <w:rsid w:val="00DA4017"/>
    <w:rsid w:val="00DC3C61"/>
    <w:rsid w:val="00DD0DD1"/>
    <w:rsid w:val="00DE2DD9"/>
    <w:rsid w:val="00DF33FE"/>
    <w:rsid w:val="00DF73AC"/>
    <w:rsid w:val="00E01760"/>
    <w:rsid w:val="00E10E5A"/>
    <w:rsid w:val="00E20C1C"/>
    <w:rsid w:val="00E24CBF"/>
    <w:rsid w:val="00E309AE"/>
    <w:rsid w:val="00E33FE2"/>
    <w:rsid w:val="00E34E8B"/>
    <w:rsid w:val="00E50E12"/>
    <w:rsid w:val="00E65FC0"/>
    <w:rsid w:val="00E66624"/>
    <w:rsid w:val="00E67F16"/>
    <w:rsid w:val="00E8521E"/>
    <w:rsid w:val="00E8535E"/>
    <w:rsid w:val="00EA1E2D"/>
    <w:rsid w:val="00EA2B5B"/>
    <w:rsid w:val="00EB44B7"/>
    <w:rsid w:val="00EB524D"/>
    <w:rsid w:val="00EC2B44"/>
    <w:rsid w:val="00ED0448"/>
    <w:rsid w:val="00ED282E"/>
    <w:rsid w:val="00ED6926"/>
    <w:rsid w:val="00EE79A5"/>
    <w:rsid w:val="00EF6FA3"/>
    <w:rsid w:val="00F13FFB"/>
    <w:rsid w:val="00F161FD"/>
    <w:rsid w:val="00F16BA1"/>
    <w:rsid w:val="00F25542"/>
    <w:rsid w:val="00F27A68"/>
    <w:rsid w:val="00F5247E"/>
    <w:rsid w:val="00F5516A"/>
    <w:rsid w:val="00F73065"/>
    <w:rsid w:val="00FA1F01"/>
    <w:rsid w:val="00FD78BD"/>
    <w:rsid w:val="00FE4483"/>
    <w:rsid w:val="00FF00F6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B81AF1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B81AF1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39300D"/>
  </w:style>
  <w:style w:type="character" w:customStyle="1" w:styleId="anegp0gi0b9av8jahpyh">
    <w:name w:val="anegp0gi0b9av8jahpyh"/>
    <w:basedOn w:val="a0"/>
    <w:rsid w:val="0095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B81AF1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B81AF1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39300D"/>
  </w:style>
  <w:style w:type="character" w:customStyle="1" w:styleId="anegp0gi0b9av8jahpyh">
    <w:name w:val="anegp0gi0b9av8jahpyh"/>
    <w:basedOn w:val="a0"/>
    <w:rsid w:val="0095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doc_id=308636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Алибек Мамиленов</cp:lastModifiedBy>
  <cp:revision>3</cp:revision>
  <cp:lastPrinted>2025-08-22T04:04:00Z</cp:lastPrinted>
  <dcterms:created xsi:type="dcterms:W3CDTF">2025-08-25T07:31:00Z</dcterms:created>
  <dcterms:modified xsi:type="dcterms:W3CDTF">2025-08-25T12:50:00Z</dcterms:modified>
</cp:coreProperties>
</file>