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8D6A0F" w:rsidRDefault="00B1586B" w:rsidP="0075392A">
      <w:pPr>
        <w:pStyle w:val="p"/>
        <w:rPr>
          <w:color w:val="auto"/>
        </w:rPr>
      </w:pPr>
    </w:p>
    <w:p w:rsidR="00B1586B" w:rsidRPr="00BA2FF8" w:rsidRDefault="00BD0BBE" w:rsidP="0075392A">
      <w:pPr>
        <w:pStyle w:val="pr"/>
        <w:rPr>
          <w:color w:val="auto"/>
        </w:rPr>
      </w:pPr>
      <w:r w:rsidRPr="00BA2FF8">
        <w:rPr>
          <w:color w:val="auto"/>
        </w:rPr>
        <w:t>Приложение 3</w:t>
      </w:r>
      <w:r w:rsidR="00B1586B" w:rsidRPr="00BA2FF8">
        <w:rPr>
          <w:color w:val="auto"/>
        </w:rPr>
        <w:br/>
        <w:t xml:space="preserve">к </w:t>
      </w:r>
      <w:hyperlink w:anchor="sub6" w:history="1">
        <w:r w:rsidR="00B1586B" w:rsidRPr="00BA2FF8">
          <w:rPr>
            <w:rStyle w:val="a3"/>
            <w:color w:val="auto"/>
          </w:rPr>
          <w:t>конкурсной документации</w:t>
        </w:r>
      </w:hyperlink>
    </w:p>
    <w:p w:rsidR="00B1586B" w:rsidRPr="00BA2FF8" w:rsidRDefault="00B1586B" w:rsidP="0075392A">
      <w:pPr>
        <w:pStyle w:val="pc"/>
        <w:rPr>
          <w:color w:val="auto"/>
        </w:rPr>
      </w:pPr>
      <w:r w:rsidRPr="00BA2FF8">
        <w:rPr>
          <w:color w:val="auto"/>
        </w:rPr>
        <w:t> </w:t>
      </w:r>
    </w:p>
    <w:p w:rsidR="00B1586B" w:rsidRPr="00BA2FF8" w:rsidRDefault="00B1586B" w:rsidP="0075392A">
      <w:pPr>
        <w:pStyle w:val="pc"/>
        <w:rPr>
          <w:b/>
          <w:color w:val="auto"/>
        </w:rPr>
      </w:pPr>
      <w:r w:rsidRPr="00BA2FF8">
        <w:rPr>
          <w:b/>
          <w:color w:val="auto"/>
        </w:rPr>
        <w:t> </w:t>
      </w:r>
    </w:p>
    <w:p w:rsidR="00B1586B" w:rsidRPr="00BA2FF8" w:rsidRDefault="00B1586B" w:rsidP="0075392A">
      <w:pPr>
        <w:pStyle w:val="pc"/>
        <w:rPr>
          <w:b/>
          <w:color w:val="auto"/>
        </w:rPr>
      </w:pPr>
      <w:r w:rsidRPr="00BA2FF8">
        <w:rPr>
          <w:b/>
          <w:color w:val="auto"/>
        </w:rPr>
        <w:t xml:space="preserve">Техническая спецификация </w:t>
      </w:r>
    </w:p>
    <w:p w:rsidR="00B1586B" w:rsidRPr="00BA2FF8" w:rsidRDefault="00B1586B" w:rsidP="0075392A">
      <w:pPr>
        <w:pStyle w:val="pc"/>
        <w:rPr>
          <w:b/>
          <w:color w:val="auto"/>
        </w:rPr>
      </w:pPr>
      <w:r w:rsidRPr="00BA2FF8">
        <w:rPr>
          <w:b/>
          <w:color w:val="auto"/>
        </w:rPr>
        <w:t xml:space="preserve">закупаемых товаров </w:t>
      </w:r>
    </w:p>
    <w:p w:rsidR="00B1586B" w:rsidRPr="00BA2FF8" w:rsidRDefault="00B1586B" w:rsidP="0075392A">
      <w:pPr>
        <w:pStyle w:val="pc"/>
        <w:rPr>
          <w:b/>
          <w:color w:val="auto"/>
        </w:rPr>
      </w:pPr>
      <w:r w:rsidRPr="00BA2FF8">
        <w:rPr>
          <w:b/>
          <w:color w:val="auto"/>
        </w:rPr>
        <w:t>(заполняется заказчиком)</w:t>
      </w:r>
    </w:p>
    <w:p w:rsidR="00B1586B" w:rsidRPr="00BA2FF8" w:rsidRDefault="00B1586B" w:rsidP="0075392A">
      <w:pPr>
        <w:pStyle w:val="pji"/>
        <w:rPr>
          <w:color w:val="auto"/>
        </w:rPr>
      </w:pPr>
      <w:r w:rsidRPr="00BA2FF8">
        <w:rPr>
          <w:color w:val="auto"/>
        </w:rPr>
        <w:t> </w:t>
      </w:r>
    </w:p>
    <w:p w:rsidR="00B1586B" w:rsidRPr="00BA2FF8" w:rsidRDefault="00B1586B" w:rsidP="0075392A">
      <w:pPr>
        <w:pStyle w:val="pj"/>
        <w:rPr>
          <w:color w:val="auto"/>
        </w:rPr>
      </w:pPr>
      <w:r w:rsidRPr="00BA2FF8">
        <w:rPr>
          <w:color w:val="auto"/>
        </w:rPr>
        <w:t xml:space="preserve">Наименование </w:t>
      </w:r>
      <w:r w:rsidR="00A63971" w:rsidRPr="00BA2FF8">
        <w:rPr>
          <w:color w:val="auto"/>
        </w:rPr>
        <w:t xml:space="preserve">заказчика </w:t>
      </w:r>
      <w:r w:rsidR="00A63971" w:rsidRPr="00BA2FF8">
        <w:rPr>
          <w:rFonts w:eastAsia="Times New Roman"/>
          <w:color w:val="auto"/>
          <w:u w:val="single"/>
        </w:rPr>
        <w:t>АО «Казтелерадио»</w:t>
      </w:r>
    </w:p>
    <w:p w:rsidR="0039381B" w:rsidRPr="00BA2FF8" w:rsidRDefault="00B1586B" w:rsidP="0075392A">
      <w:pPr>
        <w:pStyle w:val="pj"/>
        <w:rPr>
          <w:rFonts w:eastAsia="Times New Roman"/>
          <w:color w:val="auto"/>
          <w:u w:val="single"/>
        </w:rPr>
      </w:pPr>
      <w:r w:rsidRPr="00BA2FF8">
        <w:rPr>
          <w:color w:val="auto"/>
        </w:rPr>
        <w:t xml:space="preserve">Наименование </w:t>
      </w:r>
      <w:r w:rsidR="00A63971" w:rsidRPr="00BA2FF8">
        <w:rPr>
          <w:color w:val="auto"/>
        </w:rPr>
        <w:t xml:space="preserve">организатора </w:t>
      </w:r>
      <w:r w:rsidR="0039381B" w:rsidRPr="00BA2FF8">
        <w:rPr>
          <w:rFonts w:eastAsia="Times New Roman"/>
          <w:color w:val="auto"/>
          <w:u w:val="single"/>
        </w:rPr>
        <w:t>АО «</w:t>
      </w:r>
      <w:proofErr w:type="spellStart"/>
      <w:r w:rsidR="0039381B" w:rsidRPr="00BA2FF8">
        <w:rPr>
          <w:rFonts w:eastAsia="Times New Roman"/>
          <w:color w:val="auto"/>
          <w:u w:val="single"/>
        </w:rPr>
        <w:t>Қазтедерадио</w:t>
      </w:r>
      <w:proofErr w:type="spellEnd"/>
      <w:r w:rsidR="0039381B" w:rsidRPr="00BA2FF8">
        <w:rPr>
          <w:rFonts w:eastAsia="Times New Roman"/>
          <w:color w:val="auto"/>
          <w:u w:val="single"/>
        </w:rPr>
        <w:t>»</w:t>
      </w:r>
    </w:p>
    <w:p w:rsidR="00B1586B" w:rsidRPr="00BA2FF8" w:rsidRDefault="00B1586B" w:rsidP="0075392A">
      <w:pPr>
        <w:pStyle w:val="pj"/>
        <w:rPr>
          <w:color w:val="auto"/>
        </w:rPr>
      </w:pPr>
      <w:r w:rsidRPr="00BA2FF8">
        <w:rPr>
          <w:color w:val="auto"/>
        </w:rPr>
        <w:t>№ конкурса _________________________________</w:t>
      </w:r>
    </w:p>
    <w:p w:rsidR="00DC3905" w:rsidRPr="00BA2FF8" w:rsidRDefault="00B1586B" w:rsidP="00DC3905">
      <w:pPr>
        <w:ind w:firstLine="397"/>
        <w:jc w:val="both"/>
        <w:rPr>
          <w:b/>
        </w:rPr>
      </w:pPr>
      <w:r w:rsidRPr="00BA2FF8">
        <w:t>Наименование</w:t>
      </w:r>
      <w:r w:rsidR="00A63971" w:rsidRPr="00BA2FF8">
        <w:t xml:space="preserve"> конкурса </w:t>
      </w:r>
      <w:r w:rsidR="00DC3905" w:rsidRPr="00BA2FF8">
        <w:rPr>
          <w:b/>
        </w:rPr>
        <w:t>Осветитель (студийный свет)</w:t>
      </w:r>
    </w:p>
    <w:p w:rsidR="00B1586B" w:rsidRPr="00BA2FF8" w:rsidRDefault="00B1586B" w:rsidP="00DC3905">
      <w:pPr>
        <w:ind w:firstLine="397"/>
        <w:jc w:val="both"/>
      </w:pPr>
      <w:r w:rsidRPr="00BA2FF8">
        <w:t>№ лота _____________________________________</w:t>
      </w:r>
    </w:p>
    <w:p w:rsidR="00961555" w:rsidRPr="00BA2FF8" w:rsidRDefault="00B1586B" w:rsidP="00961555">
      <w:pPr>
        <w:ind w:firstLine="397"/>
        <w:jc w:val="both"/>
        <w:rPr>
          <w:rFonts w:eastAsia="Times New Roman"/>
          <w:b/>
          <w:u w:val="single"/>
        </w:rPr>
      </w:pPr>
      <w:r w:rsidRPr="00BA2FF8">
        <w:t>Наименование</w:t>
      </w:r>
      <w:r w:rsidR="00A63971" w:rsidRPr="00BA2FF8">
        <w:t xml:space="preserve"> лота</w:t>
      </w:r>
      <w:r w:rsidR="00A63971" w:rsidRPr="00BA2FF8">
        <w:rPr>
          <w:b/>
        </w:rPr>
        <w:t xml:space="preserve"> </w:t>
      </w:r>
      <w:r w:rsidR="00EF6FA3" w:rsidRPr="00BA2FF8">
        <w:rPr>
          <w:b/>
        </w:rPr>
        <w:tab/>
      </w:r>
      <w:r w:rsidR="00DC3905" w:rsidRPr="00BA2FF8">
        <w:rPr>
          <w:b/>
        </w:rPr>
        <w:t>Осветитель (студийный свет)</w:t>
      </w:r>
    </w:p>
    <w:p w:rsidR="00A73B88" w:rsidRPr="00BA2FF8" w:rsidRDefault="00A73B88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BA2FF8" w:rsidTr="00BA2FF8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FF8" w:rsidRDefault="00BA2FF8" w:rsidP="00BA2FF8">
            <w:pPr>
              <w:rPr>
                <w:color w:val="000000"/>
              </w:rPr>
            </w:pPr>
          </w:p>
          <w:p w:rsidR="00DC3905" w:rsidRPr="0085371D" w:rsidRDefault="00DC3905" w:rsidP="00BA2FF8">
            <w:pPr>
              <w:rPr>
                <w:color w:val="000000"/>
              </w:rPr>
            </w:pPr>
            <w:r w:rsidRPr="0085371D">
              <w:rPr>
                <w:color w:val="000000"/>
              </w:rPr>
              <w:t>267019.100.000001</w:t>
            </w:r>
          </w:p>
          <w:p w:rsidR="00B1586B" w:rsidRPr="00BA2FF8" w:rsidRDefault="00B1586B" w:rsidP="00BA2FF8">
            <w:pPr>
              <w:pStyle w:val="pji"/>
              <w:jc w:val="left"/>
              <w:rPr>
                <w:color w:val="auto"/>
              </w:rPr>
            </w:pPr>
          </w:p>
        </w:tc>
      </w:tr>
      <w:tr w:rsidR="00B1586B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905" w:rsidRPr="00BA2FF8" w:rsidRDefault="00DC3905" w:rsidP="008D6A0F">
            <w:pPr>
              <w:rPr>
                <w:rFonts w:eastAsia="Times New Roman"/>
                <w:b/>
                <w:u w:val="single"/>
              </w:rPr>
            </w:pPr>
            <w:r w:rsidRPr="00BA2FF8">
              <w:rPr>
                <w:b/>
              </w:rPr>
              <w:t>Осветитель (студийный свет)</w:t>
            </w:r>
          </w:p>
          <w:p w:rsidR="00B1586B" w:rsidRPr="00BA2FF8" w:rsidRDefault="00B1586B" w:rsidP="008D6A0F">
            <w:pPr>
              <w:rPr>
                <w:b/>
              </w:rPr>
            </w:pPr>
          </w:p>
        </w:tc>
      </w:tr>
      <w:tr w:rsidR="00B1586B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E20C1C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Штук</w:t>
            </w:r>
          </w:p>
        </w:tc>
      </w:tr>
      <w:tr w:rsidR="00B1586B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4947B9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1</w:t>
            </w:r>
          </w:p>
        </w:tc>
      </w:tr>
      <w:tr w:rsidR="00B1586B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 </w:t>
            </w:r>
          </w:p>
        </w:tc>
      </w:tr>
      <w:tr w:rsidR="00B1586B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 </w:t>
            </w:r>
          </w:p>
        </w:tc>
      </w:tr>
      <w:tr w:rsidR="00B1586B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BA2FF8">
                <w:rPr>
                  <w:rStyle w:val="a3"/>
                  <w:color w:val="auto"/>
                </w:rPr>
                <w:t>ИНКОТЕРМС 2010</w:t>
              </w:r>
            </w:hyperlink>
            <w:r w:rsidRPr="00BA2FF8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62518E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  <w:lang w:val="en-US"/>
              </w:rPr>
              <w:t>DDP</w:t>
            </w:r>
            <w:r w:rsidR="00D41D99" w:rsidRPr="00BA2FF8">
              <w:rPr>
                <w:color w:val="auto"/>
              </w:rPr>
              <w:t xml:space="preserve"> г Алматы</w:t>
            </w:r>
            <w:r w:rsidR="00C8783A" w:rsidRPr="00BA2FF8">
              <w:rPr>
                <w:color w:val="auto"/>
              </w:rPr>
              <w:t xml:space="preserve">, </w:t>
            </w:r>
            <w:proofErr w:type="spellStart"/>
            <w:r w:rsidR="00C8783A" w:rsidRPr="00BA2FF8">
              <w:rPr>
                <w:color w:val="auto"/>
              </w:rPr>
              <w:t>пр</w:t>
            </w:r>
            <w:proofErr w:type="spellEnd"/>
            <w:r w:rsidR="00D41D99" w:rsidRPr="00BA2FF8">
              <w:rPr>
                <w:color w:val="auto"/>
              </w:rPr>
              <w:t xml:space="preserve"> Аль-</w:t>
            </w:r>
            <w:proofErr w:type="spellStart"/>
            <w:r w:rsidR="00D41D99" w:rsidRPr="00BA2FF8">
              <w:rPr>
                <w:color w:val="auto"/>
              </w:rPr>
              <w:t>Фараби</w:t>
            </w:r>
            <w:proofErr w:type="spellEnd"/>
            <w:r w:rsidR="00D41D99" w:rsidRPr="00BA2FF8">
              <w:rPr>
                <w:color w:val="auto"/>
              </w:rPr>
              <w:t xml:space="preserve"> 118</w:t>
            </w:r>
          </w:p>
        </w:tc>
      </w:tr>
      <w:tr w:rsidR="00B1586B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39381B" w:rsidP="00D86A79">
            <w:pPr>
              <w:pStyle w:val="pji"/>
              <w:jc w:val="left"/>
              <w:rPr>
                <w:b/>
                <w:color w:val="auto"/>
              </w:rPr>
            </w:pPr>
            <w:r w:rsidRPr="00BA2FF8">
              <w:rPr>
                <w:b/>
                <w:lang w:val="kk-KZ"/>
              </w:rPr>
              <w:t>1</w:t>
            </w:r>
            <w:r w:rsidR="00D86A79">
              <w:rPr>
                <w:b/>
                <w:lang w:val="kk-KZ"/>
              </w:rPr>
              <w:t>5</w:t>
            </w:r>
            <w:r w:rsidRPr="00BA2FF8">
              <w:rPr>
                <w:b/>
                <w:lang w:val="kk-KZ"/>
              </w:rPr>
              <w:t xml:space="preserve"> дней</w:t>
            </w:r>
          </w:p>
        </w:tc>
      </w:tr>
      <w:tr w:rsidR="00B1586B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BA2FF8" w:rsidRDefault="00B1586B" w:rsidP="008D6A0F">
            <w:pPr>
              <w:pStyle w:val="pji"/>
              <w:jc w:val="left"/>
              <w:rPr>
                <w:b/>
                <w:color w:val="auto"/>
              </w:rPr>
            </w:pPr>
          </w:p>
        </w:tc>
      </w:tr>
      <w:tr w:rsidR="009F48E8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BA2FF8" w:rsidRDefault="009F48E8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8E8" w:rsidRPr="00BA2FF8" w:rsidRDefault="0039381B" w:rsidP="008D6A0F">
            <w:r w:rsidRPr="00BA2FF8">
              <w:t>Требуемые функциональные, технические, качественные и эксплуатационные характеристики, указанные ниже.</w:t>
            </w:r>
          </w:p>
        </w:tc>
      </w:tr>
      <w:tr w:rsidR="009F48E8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BA2FF8" w:rsidRDefault="009F48E8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BA2FF8" w:rsidRDefault="009F48E8" w:rsidP="008D6A0F">
            <w:pPr>
              <w:pStyle w:val="pji"/>
              <w:jc w:val="left"/>
              <w:rPr>
                <w:b/>
                <w:color w:val="auto"/>
              </w:rPr>
            </w:pPr>
            <w:r w:rsidRPr="00BA2FF8">
              <w:rPr>
                <w:b/>
                <w:color w:val="auto"/>
              </w:rPr>
              <w:t> </w:t>
            </w:r>
            <w:r w:rsidR="0039381B" w:rsidRPr="00BA2FF8">
              <w:rPr>
                <w:b/>
                <w:color w:val="auto"/>
              </w:rPr>
              <w:t>2025</w:t>
            </w:r>
            <w:r w:rsidR="00BA2FF8">
              <w:rPr>
                <w:b/>
                <w:color w:val="auto"/>
              </w:rPr>
              <w:t xml:space="preserve"> год</w:t>
            </w:r>
          </w:p>
        </w:tc>
      </w:tr>
      <w:tr w:rsidR="009F48E8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BA2FF8" w:rsidRDefault="009F48E8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BA2FF8" w:rsidRDefault="0039381B" w:rsidP="008D6A0F">
            <w:pPr>
              <w:pStyle w:val="pji"/>
              <w:jc w:val="left"/>
              <w:rPr>
                <w:b/>
                <w:color w:val="auto"/>
              </w:rPr>
            </w:pPr>
            <w:r w:rsidRPr="00BA2FF8">
              <w:rPr>
                <w:b/>
                <w:color w:val="auto"/>
              </w:rPr>
              <w:t xml:space="preserve"> 12 </w:t>
            </w:r>
            <w:r w:rsidR="00D70714">
              <w:rPr>
                <w:b/>
                <w:color w:val="auto"/>
              </w:rPr>
              <w:t>месяцев</w:t>
            </w:r>
          </w:p>
        </w:tc>
      </w:tr>
      <w:tr w:rsidR="00A73600" w:rsidRPr="00BA2FF8" w:rsidTr="008D6A0F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600" w:rsidRPr="00BA2FF8" w:rsidRDefault="00A73600" w:rsidP="008D6A0F">
            <w:pPr>
              <w:pStyle w:val="pji"/>
              <w:jc w:val="left"/>
              <w:rPr>
                <w:color w:val="auto"/>
              </w:rPr>
            </w:pPr>
            <w:r w:rsidRPr="00BA2FF8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905" w:rsidRPr="00BA2FF8" w:rsidRDefault="00DC3905" w:rsidP="008D6A0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</w:pPr>
          </w:p>
          <w:p w:rsidR="00827960" w:rsidRPr="00BA2FF8" w:rsidRDefault="00827960" w:rsidP="008D6A0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</w:pPr>
            <w:r w:rsidRPr="00BA2FF8">
              <w:t>Комплектация: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t>Тип элементов освещения</w:t>
            </w:r>
            <w:r w:rsidR="00827960" w:rsidRPr="00BA2FF8">
              <w:t xml:space="preserve">: </w:t>
            </w:r>
            <w:r w:rsidRPr="00BA2FF8">
              <w:t>светодиоды</w:t>
            </w:r>
            <w:r w:rsidR="008D70DE">
              <w:t>;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t>Установка осветителя</w:t>
            </w:r>
            <w:r w:rsidR="00827960" w:rsidRPr="00BA2FF8">
              <w:t xml:space="preserve">: </w:t>
            </w:r>
            <w:r w:rsidRPr="00BA2FF8">
              <w:t>на штатив</w:t>
            </w:r>
            <w:r w:rsidR="008D70DE">
              <w:t>;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t xml:space="preserve">Цветовая температура </w:t>
            </w:r>
            <w:r w:rsidR="00136D1A" w:rsidRPr="00BA2FF8">
              <w:t>не более</w:t>
            </w:r>
            <w:r w:rsidR="00827960" w:rsidRPr="00BA2FF8">
              <w:t xml:space="preserve"> </w:t>
            </w:r>
            <w:r w:rsidRPr="00BA2FF8">
              <w:t>6500.0</w:t>
            </w:r>
            <w:proofErr w:type="gramStart"/>
            <w:r w:rsidRPr="00BA2FF8">
              <w:t xml:space="preserve"> К</w:t>
            </w:r>
            <w:proofErr w:type="gramEnd"/>
            <w:r w:rsidR="008D70DE">
              <w:t>;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t xml:space="preserve">Цветовая температура </w:t>
            </w:r>
            <w:r w:rsidR="00136D1A" w:rsidRPr="00BA2FF8">
              <w:t>не менее</w:t>
            </w:r>
            <w:r w:rsidR="00827960" w:rsidRPr="00BA2FF8">
              <w:t xml:space="preserve"> </w:t>
            </w:r>
            <w:r w:rsidRPr="00BA2FF8">
              <w:t>3200.0</w:t>
            </w:r>
            <w:proofErr w:type="gramStart"/>
            <w:r w:rsidRPr="00BA2FF8">
              <w:t xml:space="preserve"> К</w:t>
            </w:r>
            <w:proofErr w:type="gramEnd"/>
            <w:r w:rsidR="008D70DE">
              <w:t>;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lastRenderedPageBreak/>
              <w:t>Шторки</w:t>
            </w:r>
            <w:r w:rsidR="00827960" w:rsidRPr="00BA2FF8">
              <w:t xml:space="preserve">: </w:t>
            </w:r>
            <w:r w:rsidRPr="00BA2FF8">
              <w:t>Да</w:t>
            </w:r>
            <w:r w:rsidR="008D70DE">
              <w:t>;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t>Регулировка яркости</w:t>
            </w:r>
            <w:r w:rsidR="00827960" w:rsidRPr="00BA2FF8">
              <w:t xml:space="preserve">: </w:t>
            </w:r>
            <w:r w:rsidRPr="00BA2FF8">
              <w:t>Да</w:t>
            </w:r>
            <w:r w:rsidR="008D70DE">
              <w:t>;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t>Дистанционное управление</w:t>
            </w:r>
            <w:r w:rsidR="00827960" w:rsidRPr="00BA2FF8">
              <w:t xml:space="preserve">: </w:t>
            </w:r>
            <w:r w:rsidRPr="00BA2FF8">
              <w:t>Да</w:t>
            </w:r>
            <w:r w:rsidR="008D70DE">
              <w:t>;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t>Источник питания</w:t>
            </w:r>
            <w:r w:rsidR="00827960" w:rsidRPr="00BA2FF8">
              <w:t xml:space="preserve"> </w:t>
            </w:r>
            <w:r w:rsidRPr="00BA2FF8">
              <w:t>от сети</w:t>
            </w:r>
            <w:r w:rsidR="00827960" w:rsidRPr="00BA2FF8">
              <w:t xml:space="preserve"> и батареи аккумуляторной</w:t>
            </w:r>
            <w:r w:rsidR="008D70DE">
              <w:t>;</w:t>
            </w:r>
          </w:p>
          <w:p w:rsidR="00DC3905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BA2FF8">
              <w:t>Мощность</w:t>
            </w:r>
            <w:r w:rsidR="00136D1A" w:rsidRPr="00BA2FF8">
              <w:t xml:space="preserve"> не менее</w:t>
            </w:r>
            <w:r w:rsidR="00827960" w:rsidRPr="00BA2FF8">
              <w:t xml:space="preserve"> </w:t>
            </w:r>
            <w:r w:rsidRPr="00BA2FF8">
              <w:t>50.0 Вт</w:t>
            </w:r>
            <w:r w:rsidR="008D70DE">
              <w:t>;</w:t>
            </w:r>
          </w:p>
          <w:p w:rsidR="00BA2FF8" w:rsidRPr="00BA2FF8" w:rsidRDefault="00DC3905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b/>
              </w:rPr>
            </w:pPr>
            <w:r w:rsidRPr="00BA2FF8">
              <w:t>Комплектация</w:t>
            </w:r>
            <w:r w:rsidR="00827960" w:rsidRPr="00BA2FF8">
              <w:t xml:space="preserve"> </w:t>
            </w:r>
            <w:r w:rsidRPr="00BA2FF8">
              <w:t>LED осветитель</w:t>
            </w:r>
            <w:r w:rsidR="00827960" w:rsidRPr="00BA2FF8">
              <w:t>:</w:t>
            </w:r>
            <w:r w:rsidRPr="00BA2FF8">
              <w:t xml:space="preserve"> блок питания, крепление поворотное, универсальный штатив, батарейка х 2 </w:t>
            </w:r>
            <w:proofErr w:type="spellStart"/>
            <w:proofErr w:type="gramStart"/>
            <w:r w:rsidRPr="00BA2FF8">
              <w:t>шт</w:t>
            </w:r>
            <w:proofErr w:type="spellEnd"/>
            <w:proofErr w:type="gramEnd"/>
            <w:r w:rsidRPr="00BA2FF8">
              <w:t xml:space="preserve">, зарядное устройство для батареек, пульт </w:t>
            </w:r>
            <w:proofErr w:type="spellStart"/>
            <w:r w:rsidRPr="00BA2FF8">
              <w:t>ду</w:t>
            </w:r>
            <w:proofErr w:type="spellEnd"/>
            <w:r w:rsidRPr="00BA2FF8">
              <w:t>, сумка</w:t>
            </w:r>
            <w:r w:rsidR="008D70DE">
              <w:t>;</w:t>
            </w:r>
            <w:r w:rsidR="00136D1A" w:rsidRPr="00BA2FF8">
              <w:t xml:space="preserve"> </w:t>
            </w:r>
          </w:p>
          <w:p w:rsidR="00136D1A" w:rsidRPr="00BA2FF8" w:rsidRDefault="00D41D99" w:rsidP="00BA2FF8">
            <w:pPr>
              <w:pStyle w:val="a5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b/>
              </w:rPr>
            </w:pPr>
            <w:r w:rsidRPr="00BA2FF8">
              <w:rPr>
                <w:b/>
              </w:rPr>
              <w:t>С</w:t>
            </w:r>
            <w:r w:rsidR="00136D1A" w:rsidRPr="00BA2FF8">
              <w:rPr>
                <w:b/>
              </w:rPr>
              <w:t>рок устранения или замены до 15 календарных дней</w:t>
            </w:r>
            <w:r w:rsidR="008D70DE">
              <w:rPr>
                <w:b/>
              </w:rPr>
              <w:t>.</w:t>
            </w:r>
          </w:p>
          <w:p w:rsidR="002A5413" w:rsidRPr="00BA2FF8" w:rsidRDefault="002A5413" w:rsidP="008D6A0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rPr>
                <w:rFonts w:eastAsia="Times New Roman"/>
              </w:rPr>
            </w:pPr>
          </w:p>
        </w:tc>
      </w:tr>
    </w:tbl>
    <w:p w:rsidR="00B1586B" w:rsidRPr="00BA2FF8" w:rsidRDefault="00B1586B" w:rsidP="0075392A">
      <w:pPr>
        <w:pStyle w:val="pj"/>
        <w:rPr>
          <w:color w:val="auto"/>
        </w:rPr>
      </w:pPr>
      <w:r w:rsidRPr="00BA2FF8">
        <w:rPr>
          <w:color w:val="auto"/>
        </w:rPr>
        <w:lastRenderedPageBreak/>
        <w:t> </w:t>
      </w:r>
    </w:p>
    <w:p w:rsidR="00B1586B" w:rsidRPr="00BA2FF8" w:rsidRDefault="00B1586B" w:rsidP="0075392A">
      <w:pPr>
        <w:pStyle w:val="pj"/>
        <w:rPr>
          <w:color w:val="auto"/>
        </w:rPr>
      </w:pPr>
      <w:r w:rsidRPr="00BA2FF8">
        <w:rPr>
          <w:color w:val="auto"/>
        </w:rPr>
        <w:t>Примечание.</w:t>
      </w:r>
    </w:p>
    <w:p w:rsidR="00B1586B" w:rsidRPr="00BA2FF8" w:rsidRDefault="00B1586B" w:rsidP="0075392A">
      <w:pPr>
        <w:pStyle w:val="pj"/>
        <w:rPr>
          <w:color w:val="auto"/>
        </w:rPr>
      </w:pPr>
      <w:r w:rsidRPr="00BA2FF8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BA2FF8" w:rsidRDefault="00B1586B" w:rsidP="0075392A">
      <w:pPr>
        <w:pStyle w:val="pj"/>
        <w:rPr>
          <w:color w:val="auto"/>
        </w:rPr>
      </w:pPr>
      <w:r w:rsidRPr="00BA2FF8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BA2FF8" w:rsidRDefault="00B1586B" w:rsidP="0075392A">
      <w:pPr>
        <w:pStyle w:val="pj"/>
        <w:rPr>
          <w:color w:val="auto"/>
        </w:rPr>
      </w:pPr>
      <w:r w:rsidRPr="00BA2FF8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BA2FF8" w:rsidRDefault="003C440C" w:rsidP="0075392A"/>
    <w:p w:rsidR="008D6A0F" w:rsidRPr="00BA2FF8" w:rsidRDefault="008D6A0F" w:rsidP="0075392A"/>
    <w:p w:rsidR="008D6A0F" w:rsidRPr="00BA2FF8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8D6A0F" w:rsidRDefault="008D6A0F" w:rsidP="0075392A"/>
    <w:p w:rsidR="001F6A7F" w:rsidRDefault="001F6A7F" w:rsidP="0075392A"/>
    <w:p w:rsidR="008D6A0F" w:rsidRPr="008D6A0F" w:rsidRDefault="008D6A0F" w:rsidP="008D6A0F">
      <w:pPr>
        <w:jc w:val="right"/>
        <w:rPr>
          <w:ins w:id="0" w:author="Даурен Сагынбекович. Сыдыков" w:date="2025-08-22T09:59:00Z"/>
          <w:u w:val="single"/>
          <w:lang w:val="kk-KZ"/>
        </w:rPr>
      </w:pPr>
      <w:r w:rsidRPr="008D6A0F">
        <w:rPr>
          <w:u w:val="single"/>
          <w:lang w:val="kk-KZ"/>
        </w:rPr>
        <w:t xml:space="preserve">Конкурстық </w:t>
      </w:r>
      <w:r w:rsidR="000A1D6A">
        <w:rPr>
          <w:u w:val="single"/>
          <w:lang w:val="kk-KZ"/>
        </w:rPr>
        <w:t xml:space="preserve"> </w:t>
      </w:r>
      <w:r w:rsidRPr="008D6A0F">
        <w:rPr>
          <w:u w:val="single"/>
          <w:lang w:val="kk-KZ"/>
        </w:rPr>
        <w:t xml:space="preserve">құжаттамаға </w:t>
      </w:r>
    </w:p>
    <w:p w:rsidR="008D6A0F" w:rsidRPr="008D6A0F" w:rsidRDefault="008D6A0F" w:rsidP="008D6A0F">
      <w:pPr>
        <w:jc w:val="right"/>
        <w:rPr>
          <w:lang w:val="kk-KZ"/>
        </w:rPr>
      </w:pPr>
      <w:r>
        <w:rPr>
          <w:lang w:val="kk-KZ"/>
        </w:rPr>
        <w:t xml:space="preserve">3 </w:t>
      </w:r>
      <w:r w:rsidRPr="008D6A0F">
        <w:rPr>
          <w:lang w:val="kk-KZ"/>
        </w:rPr>
        <w:t>қосымша</w:t>
      </w:r>
    </w:p>
    <w:p w:rsidR="008D6A0F" w:rsidRPr="008D6A0F" w:rsidRDefault="008D6A0F" w:rsidP="008D6A0F">
      <w:pPr>
        <w:jc w:val="center"/>
        <w:rPr>
          <w:b/>
          <w:lang w:val="kk-KZ"/>
        </w:rPr>
      </w:pPr>
    </w:p>
    <w:p w:rsidR="008D6A0F" w:rsidRPr="008D6A0F" w:rsidRDefault="008D6A0F" w:rsidP="008D6A0F">
      <w:pPr>
        <w:jc w:val="center"/>
        <w:rPr>
          <w:b/>
          <w:lang w:val="kk-KZ"/>
        </w:rPr>
      </w:pPr>
      <w:r w:rsidRPr="008D6A0F">
        <w:rPr>
          <w:b/>
          <w:lang w:val="kk-KZ"/>
        </w:rPr>
        <w:t xml:space="preserve">Сатып алынатын тауарлардың техникалық ерекшелігі </w:t>
      </w:r>
    </w:p>
    <w:p w:rsidR="008D6A0F" w:rsidRPr="008D6A0F" w:rsidRDefault="008D6A0F" w:rsidP="008D6A0F">
      <w:pPr>
        <w:jc w:val="center"/>
        <w:rPr>
          <w:b/>
          <w:lang w:val="kk-KZ"/>
        </w:rPr>
      </w:pPr>
      <w:r w:rsidRPr="008D6A0F">
        <w:rPr>
          <w:b/>
          <w:lang w:val="kk-KZ"/>
        </w:rPr>
        <w:t>(тапсырыс беруші толтырады).</w:t>
      </w:r>
    </w:p>
    <w:p w:rsidR="00BA2FF8" w:rsidRPr="000B37A2" w:rsidRDefault="00BA2FF8" w:rsidP="001F6A7F">
      <w:pPr>
        <w:rPr>
          <w:b/>
          <w:lang w:val="kk-KZ"/>
        </w:rPr>
      </w:pPr>
    </w:p>
    <w:p w:rsidR="001F6A7F" w:rsidRPr="000B37A2" w:rsidRDefault="001F6A7F" w:rsidP="000B37A2">
      <w:pPr>
        <w:tabs>
          <w:tab w:val="left" w:pos="980"/>
        </w:tabs>
        <w:ind w:left="567"/>
        <w:rPr>
          <w:lang w:val="kk-KZ"/>
        </w:rPr>
      </w:pPr>
      <w:r w:rsidRPr="000B37A2">
        <w:rPr>
          <w:lang w:val="kk-KZ"/>
        </w:rPr>
        <w:t xml:space="preserve">Тапсырыс берушінің атауы </w:t>
      </w:r>
      <w:r w:rsidRPr="00D63F42">
        <w:rPr>
          <w:u w:val="single"/>
          <w:lang w:val="kk-KZ"/>
        </w:rPr>
        <w:t>«Қазтелерадио» АҚ</w:t>
      </w:r>
    </w:p>
    <w:p w:rsidR="001F6A7F" w:rsidRPr="00D70714" w:rsidRDefault="001F6A7F" w:rsidP="000B37A2">
      <w:pPr>
        <w:tabs>
          <w:tab w:val="left" w:pos="980"/>
        </w:tabs>
        <w:ind w:left="567"/>
        <w:rPr>
          <w:lang w:val="kk-KZ"/>
        </w:rPr>
      </w:pPr>
      <w:r w:rsidRPr="00D70714">
        <w:rPr>
          <w:lang w:val="kk-KZ"/>
        </w:rPr>
        <w:t xml:space="preserve">Ұйымдастырушының атауы </w:t>
      </w:r>
      <w:r w:rsidRPr="00D63F42">
        <w:rPr>
          <w:u w:val="single"/>
          <w:lang w:val="kk-KZ"/>
        </w:rPr>
        <w:t>«Қазтелерадио» АҚ</w:t>
      </w:r>
      <w:r w:rsidRPr="00D70714">
        <w:rPr>
          <w:lang w:val="kk-KZ"/>
        </w:rPr>
        <w:t xml:space="preserve"> </w:t>
      </w:r>
    </w:p>
    <w:p w:rsidR="001F6A7F" w:rsidRPr="00D70714" w:rsidRDefault="001F6A7F" w:rsidP="000B37A2">
      <w:pPr>
        <w:tabs>
          <w:tab w:val="left" w:pos="980"/>
        </w:tabs>
        <w:ind w:left="567"/>
        <w:rPr>
          <w:lang w:val="kk-KZ"/>
        </w:rPr>
      </w:pPr>
      <w:r w:rsidRPr="00D70714">
        <w:rPr>
          <w:lang w:val="kk-KZ"/>
        </w:rPr>
        <w:t>Конкурстың №________________________________</w:t>
      </w:r>
    </w:p>
    <w:p w:rsidR="001F6A7F" w:rsidRDefault="008D6A0F" w:rsidP="000B37A2">
      <w:pPr>
        <w:tabs>
          <w:tab w:val="left" w:pos="980"/>
        </w:tabs>
        <w:ind w:left="567"/>
        <w:rPr>
          <w:b/>
          <w:u w:val="single"/>
          <w:lang w:val="kk-KZ"/>
        </w:rPr>
      </w:pPr>
      <w:proofErr w:type="spellStart"/>
      <w:r>
        <w:t>Конкурстың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>:</w:t>
      </w:r>
      <w:r w:rsidRPr="008D6A0F">
        <w:t xml:space="preserve"> </w:t>
      </w:r>
      <w:proofErr w:type="spellStart"/>
      <w:r w:rsidRPr="00BA2FF8">
        <w:rPr>
          <w:b/>
        </w:rPr>
        <w:t>Жарықтандырушы</w:t>
      </w:r>
      <w:proofErr w:type="spellEnd"/>
      <w:r w:rsidRPr="00BA2FF8">
        <w:rPr>
          <w:b/>
        </w:rPr>
        <w:t xml:space="preserve"> (</w:t>
      </w:r>
      <w:proofErr w:type="spellStart"/>
      <w:r w:rsidRPr="00BA2FF8">
        <w:rPr>
          <w:b/>
        </w:rPr>
        <w:t>студиялық</w:t>
      </w:r>
      <w:proofErr w:type="spellEnd"/>
      <w:r w:rsidRPr="00BA2FF8">
        <w:rPr>
          <w:b/>
        </w:rPr>
        <w:t xml:space="preserve"> </w:t>
      </w:r>
      <w:proofErr w:type="spellStart"/>
      <w:r w:rsidRPr="00BA2FF8">
        <w:rPr>
          <w:b/>
        </w:rPr>
        <w:t>жарық</w:t>
      </w:r>
      <w:proofErr w:type="spellEnd"/>
      <w:r w:rsidRPr="00BA2FF8">
        <w:rPr>
          <w:b/>
        </w:rPr>
        <w:t>)</w:t>
      </w:r>
    </w:p>
    <w:p w:rsidR="001F6A7F" w:rsidRPr="00BA2FF8" w:rsidRDefault="001F6A7F" w:rsidP="000B37A2">
      <w:pPr>
        <w:tabs>
          <w:tab w:val="left" w:pos="980"/>
        </w:tabs>
        <w:ind w:left="567"/>
        <w:rPr>
          <w:lang w:val="kk-KZ"/>
        </w:rPr>
      </w:pPr>
      <w:r w:rsidRPr="00BA2FF8">
        <w:rPr>
          <w:lang w:val="kk-KZ"/>
        </w:rPr>
        <w:t>Лоттың №____________________________________</w:t>
      </w:r>
    </w:p>
    <w:p w:rsidR="001F6A7F" w:rsidRPr="00BA2FF8" w:rsidRDefault="00BA2FF8" w:rsidP="000B37A2">
      <w:pPr>
        <w:tabs>
          <w:tab w:val="left" w:pos="980"/>
        </w:tabs>
        <w:ind w:left="567"/>
        <w:rPr>
          <w:b/>
          <w:lang w:val="kk-KZ"/>
        </w:rPr>
      </w:pPr>
      <w:r>
        <w:rPr>
          <w:lang w:val="kk-KZ"/>
        </w:rPr>
        <w:t>Лоттың атауы:</w:t>
      </w:r>
      <w:r w:rsidRPr="00BA2FF8">
        <w:rPr>
          <w:lang w:val="kk-KZ"/>
        </w:rPr>
        <w:t xml:space="preserve"> </w:t>
      </w:r>
      <w:r w:rsidRPr="00BA2FF8">
        <w:rPr>
          <w:b/>
          <w:lang w:val="kk-KZ"/>
        </w:rPr>
        <w:t>Жарықтандырушы (студиялық жарық)</w:t>
      </w:r>
    </w:p>
    <w:p w:rsidR="00BA2FF8" w:rsidRPr="00BA2FF8" w:rsidRDefault="00BA2FF8" w:rsidP="001F6A7F">
      <w:pPr>
        <w:rPr>
          <w:lang w:val="kk-KZ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F6A7F" w:rsidRPr="00D63F42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Pr>
              <w:rPr>
                <w:lang w:val="kk-KZ"/>
              </w:rPr>
            </w:pPr>
            <w:r w:rsidRPr="008D70DE">
              <w:rPr>
                <w:lang w:val="kk-KZ"/>
              </w:rPr>
              <w:t>Тауарлардың, жұмыстардың, қызметтердің бірыңай номенклатуралық анықтамалығының коды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A2FF8" w:rsidRPr="000B37A2" w:rsidRDefault="00BA2FF8" w:rsidP="008D70DE">
            <w:pPr>
              <w:pStyle w:val="pji"/>
              <w:jc w:val="left"/>
              <w:rPr>
                <w:color w:val="3A3A3A"/>
                <w:lang w:val="kk-KZ"/>
              </w:rPr>
            </w:pPr>
          </w:p>
          <w:p w:rsidR="00BA2FF8" w:rsidRPr="0085371D" w:rsidRDefault="00BA2FF8" w:rsidP="008D70DE">
            <w:pPr>
              <w:pStyle w:val="pji"/>
              <w:jc w:val="left"/>
              <w:rPr>
                <w:color w:val="3A3A3A"/>
              </w:rPr>
            </w:pPr>
            <w:r w:rsidRPr="0085371D">
              <w:rPr>
                <w:color w:val="3A3A3A"/>
              </w:rPr>
              <w:t>267019.100.000001</w:t>
            </w:r>
          </w:p>
          <w:p w:rsidR="001F6A7F" w:rsidRPr="008D70DE" w:rsidRDefault="001F6A7F" w:rsidP="008D70DE">
            <w:pPr>
              <w:pStyle w:val="pji"/>
              <w:jc w:val="left"/>
              <w:rPr>
                <w:color w:val="auto"/>
              </w:rPr>
            </w:pPr>
          </w:p>
        </w:tc>
      </w:tr>
      <w:tr w:rsidR="001F6A7F" w:rsidRPr="00D63F42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roofErr w:type="spellStart"/>
            <w:r w:rsidRPr="008D70DE">
              <w:t>Тауардың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атауы</w:t>
            </w:r>
            <w:proofErr w:type="spellEnd"/>
            <w:r w:rsidR="001F6A7F" w:rsidRPr="008D70DE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Pr>
              <w:rPr>
                <w:b/>
              </w:rPr>
            </w:pPr>
            <w:proofErr w:type="spellStart"/>
            <w:r w:rsidRPr="008D70DE">
              <w:rPr>
                <w:b/>
              </w:rPr>
              <w:t>Жарықтандырушы</w:t>
            </w:r>
            <w:proofErr w:type="spellEnd"/>
            <w:r w:rsidRPr="008D70DE">
              <w:rPr>
                <w:b/>
              </w:rPr>
              <w:t xml:space="preserve"> (</w:t>
            </w:r>
            <w:proofErr w:type="spellStart"/>
            <w:r w:rsidRPr="008D70DE">
              <w:rPr>
                <w:b/>
              </w:rPr>
              <w:t>студиялық</w:t>
            </w:r>
            <w:proofErr w:type="spellEnd"/>
            <w:r w:rsidRPr="008D70DE">
              <w:rPr>
                <w:b/>
              </w:rPr>
              <w:t xml:space="preserve"> </w:t>
            </w:r>
            <w:proofErr w:type="spellStart"/>
            <w:r w:rsidRPr="008D70DE">
              <w:rPr>
                <w:b/>
              </w:rPr>
              <w:t>жарық</w:t>
            </w:r>
            <w:proofErr w:type="spellEnd"/>
            <w:r w:rsidRPr="008D70DE">
              <w:rPr>
                <w:b/>
              </w:rPr>
              <w:t>)</w:t>
            </w:r>
          </w:p>
        </w:tc>
      </w:tr>
      <w:tr w:rsidR="001F6A7F" w:rsidRPr="00D63F42" w:rsidTr="008D70DE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1F6A7F" w:rsidP="008D70DE">
            <w:proofErr w:type="spellStart"/>
            <w:r w:rsidRPr="008D70DE">
              <w:t>Өлшем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бірлігі</w:t>
            </w:r>
            <w:proofErr w:type="spellEnd"/>
            <w:r w:rsidRPr="008D70DE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1F6A7F" w:rsidP="008D70DE">
            <w:pPr>
              <w:pStyle w:val="pji"/>
              <w:jc w:val="left"/>
              <w:rPr>
                <w:color w:val="auto"/>
                <w:lang w:val="kk-KZ"/>
              </w:rPr>
            </w:pPr>
            <w:r w:rsidRPr="008D70DE">
              <w:rPr>
                <w:color w:val="auto"/>
                <w:lang w:val="kk-KZ"/>
              </w:rPr>
              <w:t>дана</w:t>
            </w:r>
          </w:p>
        </w:tc>
      </w:tr>
      <w:tr w:rsidR="001F6A7F" w:rsidRPr="00D63F42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1F6A7F" w:rsidP="008D70DE">
            <w:r w:rsidRPr="008D70DE">
              <w:t>Саны (</w:t>
            </w:r>
            <w:proofErr w:type="spellStart"/>
            <w:r w:rsidRPr="008D70DE">
              <w:t>көлемі</w:t>
            </w:r>
            <w:proofErr w:type="spellEnd"/>
            <w:r w:rsidRPr="008D70DE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1F6A7F" w:rsidP="008D70DE">
            <w:pPr>
              <w:pStyle w:val="pji"/>
              <w:jc w:val="left"/>
              <w:rPr>
                <w:color w:val="auto"/>
              </w:rPr>
            </w:pPr>
            <w:r w:rsidRPr="008D70DE">
              <w:rPr>
                <w:color w:val="auto"/>
              </w:rPr>
              <w:t>1</w:t>
            </w:r>
          </w:p>
        </w:tc>
      </w:tr>
      <w:tr w:rsidR="001F6A7F" w:rsidRPr="00D63F42" w:rsidTr="008D70DE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roofErr w:type="spellStart"/>
            <w:r w:rsidRPr="008D70DE">
              <w:t>Қосылған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құн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салығын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есепке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алмағанда</w:t>
            </w:r>
            <w:proofErr w:type="spellEnd"/>
            <w:r w:rsidRPr="008D70DE">
              <w:t xml:space="preserve">, </w:t>
            </w:r>
            <w:proofErr w:type="spellStart"/>
            <w:r w:rsidRPr="008D70DE">
              <w:t>бі</w:t>
            </w:r>
            <w:proofErr w:type="gramStart"/>
            <w:r w:rsidRPr="008D70DE">
              <w:t>р</w:t>
            </w:r>
            <w:proofErr w:type="spellEnd"/>
            <w:proofErr w:type="gramEnd"/>
            <w:r w:rsidRPr="008D70DE">
              <w:t xml:space="preserve"> </w:t>
            </w:r>
            <w:proofErr w:type="spellStart"/>
            <w:r w:rsidRPr="008D70DE">
              <w:t>бірлік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үшін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баға</w:t>
            </w:r>
            <w:proofErr w:type="spellEnd"/>
            <w:r w:rsidR="001F6A7F" w:rsidRPr="008D70DE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1F6A7F" w:rsidP="008D70DE">
            <w:pPr>
              <w:pStyle w:val="pji"/>
              <w:jc w:val="left"/>
              <w:rPr>
                <w:color w:val="auto"/>
              </w:rPr>
            </w:pPr>
            <w:r w:rsidRPr="008D70DE">
              <w:rPr>
                <w:color w:val="auto"/>
              </w:rPr>
              <w:t> </w:t>
            </w:r>
          </w:p>
        </w:tc>
      </w:tr>
      <w:tr w:rsidR="001F6A7F" w:rsidRPr="00D63F42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roofErr w:type="spellStart"/>
            <w:r w:rsidRPr="008D70DE">
              <w:t>Қосылған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құн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салығын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есепке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алмағанда</w:t>
            </w:r>
            <w:proofErr w:type="spellEnd"/>
            <w:r w:rsidRPr="008D70DE">
              <w:t xml:space="preserve">, </w:t>
            </w:r>
            <w:proofErr w:type="spellStart"/>
            <w:r w:rsidRPr="008D70DE">
              <w:t>сатып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алу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үшін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бө</w:t>
            </w:r>
            <w:proofErr w:type="gramStart"/>
            <w:r w:rsidRPr="008D70DE">
              <w:t>л</w:t>
            </w:r>
            <w:proofErr w:type="gramEnd"/>
            <w:r w:rsidRPr="008D70DE">
              <w:t>інген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жалпы</w:t>
            </w:r>
            <w:proofErr w:type="spellEnd"/>
            <w:r w:rsidRPr="008D70DE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1F6A7F" w:rsidP="008D70DE">
            <w:pPr>
              <w:pStyle w:val="pji"/>
              <w:jc w:val="left"/>
              <w:rPr>
                <w:color w:val="auto"/>
              </w:rPr>
            </w:pPr>
            <w:r w:rsidRPr="008D70DE">
              <w:rPr>
                <w:color w:val="auto"/>
              </w:rPr>
              <w:t> </w:t>
            </w:r>
            <w:r w:rsidR="00BA2FF8" w:rsidRPr="008D70DE">
              <w:rPr>
                <w:color w:val="auto"/>
              </w:rPr>
              <w:t xml:space="preserve"> </w:t>
            </w:r>
          </w:p>
        </w:tc>
      </w:tr>
      <w:tr w:rsidR="001F6A7F" w:rsidRPr="00D63F42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roofErr w:type="spellStart"/>
            <w:r w:rsidRPr="008D70DE">
              <w:t>Жеткізу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шарттары</w:t>
            </w:r>
            <w:proofErr w:type="spellEnd"/>
            <w:r w:rsidRPr="008D70DE">
              <w:t xml:space="preserve"> (ИНКОТЕРМС 2010 </w:t>
            </w:r>
            <w:proofErr w:type="spellStart"/>
            <w:r w:rsidRPr="008D70DE">
              <w:t>сәйкес</w:t>
            </w:r>
            <w:proofErr w:type="spellEnd"/>
            <w:r w:rsidRPr="008D70DE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Pr>
              <w:pStyle w:val="pji"/>
              <w:jc w:val="left"/>
              <w:rPr>
                <w:color w:val="auto"/>
              </w:rPr>
            </w:pPr>
            <w:r w:rsidRPr="008D70DE">
              <w:rPr>
                <w:color w:val="auto"/>
              </w:rPr>
              <w:t xml:space="preserve">DDP Алматы қ., </w:t>
            </w:r>
            <w:proofErr w:type="spellStart"/>
            <w:r w:rsidRPr="008D70DE">
              <w:rPr>
                <w:color w:val="auto"/>
              </w:rPr>
              <w:t>Әл-Фараби</w:t>
            </w:r>
            <w:proofErr w:type="spellEnd"/>
            <w:r w:rsidRPr="008D70DE">
              <w:rPr>
                <w:color w:val="auto"/>
              </w:rPr>
              <w:t xml:space="preserve"> </w:t>
            </w:r>
            <w:proofErr w:type="spellStart"/>
            <w:r w:rsidRPr="008D70DE">
              <w:rPr>
                <w:color w:val="auto"/>
              </w:rPr>
              <w:t>даңғылы</w:t>
            </w:r>
            <w:proofErr w:type="spellEnd"/>
            <w:r w:rsidRPr="008D70DE">
              <w:rPr>
                <w:color w:val="auto"/>
              </w:rPr>
              <w:t>, 118</w:t>
            </w:r>
          </w:p>
        </w:tc>
      </w:tr>
      <w:tr w:rsidR="00BA2FF8" w:rsidRPr="00D63F42" w:rsidTr="008D70DE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A2FF8" w:rsidRPr="008D70DE" w:rsidRDefault="00BA2FF8" w:rsidP="008D70DE">
            <w:proofErr w:type="spellStart"/>
            <w:r w:rsidRPr="008D70DE">
              <w:t>Жеткізу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мерзі</w:t>
            </w:r>
            <w:proofErr w:type="gramStart"/>
            <w:r w:rsidRPr="008D70DE">
              <w:t>м</w:t>
            </w:r>
            <w:proofErr w:type="gramEnd"/>
            <w:r w:rsidRPr="008D70DE">
              <w:t>і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A2FF8" w:rsidRPr="008D70DE" w:rsidRDefault="00BA2FF8" w:rsidP="00D86A79">
            <w:pPr>
              <w:pStyle w:val="pji"/>
              <w:jc w:val="left"/>
              <w:rPr>
                <w:b/>
                <w:color w:val="auto"/>
              </w:rPr>
            </w:pPr>
            <w:r w:rsidRPr="008D70DE">
              <w:rPr>
                <w:b/>
                <w:color w:val="auto"/>
              </w:rPr>
              <w:t>1</w:t>
            </w:r>
            <w:r w:rsidR="00D86A79">
              <w:rPr>
                <w:b/>
                <w:color w:val="auto"/>
              </w:rPr>
              <w:t>5</w:t>
            </w:r>
            <w:bookmarkStart w:id="1" w:name="_GoBack"/>
            <w:bookmarkEnd w:id="1"/>
            <w:r w:rsidRPr="008D70DE">
              <w:rPr>
                <w:b/>
                <w:color w:val="auto"/>
              </w:rPr>
              <w:t xml:space="preserve"> </w:t>
            </w:r>
            <w:proofErr w:type="spellStart"/>
            <w:r w:rsidRPr="008D70DE">
              <w:rPr>
                <w:b/>
                <w:color w:val="auto"/>
              </w:rPr>
              <w:t>күн</w:t>
            </w:r>
            <w:proofErr w:type="spellEnd"/>
          </w:p>
        </w:tc>
      </w:tr>
      <w:tr w:rsidR="001F6A7F" w:rsidRPr="00D63F42" w:rsidTr="008D70DE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1F6A7F" w:rsidP="008D70DE">
            <w:proofErr w:type="spellStart"/>
            <w:r w:rsidRPr="008D70DE">
              <w:t>Аванстық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тө</w:t>
            </w:r>
            <w:proofErr w:type="gramStart"/>
            <w:r w:rsidRPr="008D70DE">
              <w:t>лем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м</w:t>
            </w:r>
            <w:proofErr w:type="gramEnd"/>
            <w:r w:rsidRPr="008D70DE">
              <w:t>өлшері</w:t>
            </w:r>
            <w:proofErr w:type="spellEnd"/>
            <w:r w:rsidRPr="008D70DE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1F6A7F" w:rsidP="008D70DE">
            <w:pPr>
              <w:pStyle w:val="pji"/>
              <w:jc w:val="left"/>
              <w:rPr>
                <w:b/>
                <w:color w:val="auto"/>
              </w:rPr>
            </w:pPr>
            <w:r w:rsidRPr="008D70DE">
              <w:rPr>
                <w:b/>
                <w:color w:val="auto"/>
              </w:rPr>
              <w:t> </w:t>
            </w:r>
          </w:p>
        </w:tc>
      </w:tr>
      <w:tr w:rsidR="001F6A7F" w:rsidRPr="00D63F42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roofErr w:type="spellStart"/>
            <w:r w:rsidRPr="008D70DE">
              <w:t>Ұлттық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стандарттардың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атауы</w:t>
            </w:r>
            <w:proofErr w:type="spellEnd"/>
            <w:r w:rsidRPr="008D70DE">
              <w:t xml:space="preserve">, ал </w:t>
            </w:r>
            <w:proofErr w:type="spellStart"/>
            <w:r w:rsidRPr="008D70DE">
              <w:t>олар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болмаған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жағдайда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сатып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алынатын</w:t>
            </w:r>
            <w:proofErr w:type="spellEnd"/>
            <w:r w:rsidRPr="008D70DE">
              <w:t xml:space="preserve"> </w:t>
            </w:r>
            <w:proofErr w:type="spellStart"/>
            <w:proofErr w:type="gramStart"/>
            <w:r w:rsidRPr="008D70DE">
              <w:t>тауарлар</w:t>
            </w:r>
            <w:proofErr w:type="gramEnd"/>
            <w:r w:rsidRPr="008D70DE">
              <w:t>ға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мемлекетаралық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стандарттар</w:t>
            </w:r>
            <w:proofErr w:type="spellEnd"/>
            <w:r w:rsidRPr="008D70DE">
              <w:t xml:space="preserve">. </w:t>
            </w:r>
            <w:proofErr w:type="spellStart"/>
            <w:r w:rsidRPr="008D70DE">
              <w:t>Ұлттық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және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мемлекетаралық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стандарттар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болмаған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жағдайда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мемлекеттік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сатып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алуды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нормалауды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ескере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отырып</w:t>
            </w:r>
            <w:proofErr w:type="spellEnd"/>
            <w:r w:rsidRPr="008D70DE">
              <w:t xml:space="preserve">, </w:t>
            </w:r>
            <w:proofErr w:type="spellStart"/>
            <w:r w:rsidRPr="008D70DE">
              <w:t>сатып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алынатын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тауарлардың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талап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етілетін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функционалдық</w:t>
            </w:r>
            <w:proofErr w:type="spellEnd"/>
            <w:r w:rsidRPr="008D70DE">
              <w:t xml:space="preserve">, </w:t>
            </w:r>
            <w:proofErr w:type="spellStart"/>
            <w:r w:rsidRPr="008D70DE">
              <w:t>техникалық</w:t>
            </w:r>
            <w:proofErr w:type="spellEnd"/>
            <w:r w:rsidRPr="008D70DE">
              <w:t xml:space="preserve">, </w:t>
            </w:r>
            <w:proofErr w:type="spellStart"/>
            <w:r w:rsidRPr="008D70DE">
              <w:t>сапалық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және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пайдалану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сипаттамалары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көрсетіледі</w:t>
            </w:r>
            <w:proofErr w:type="spellEnd"/>
            <w:r w:rsidRPr="008D70DE">
              <w:t>.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6A7F" w:rsidRPr="008D70DE" w:rsidRDefault="00BA2FF8" w:rsidP="008D70DE">
            <w:pPr>
              <w:pStyle w:val="pji"/>
              <w:jc w:val="left"/>
              <w:rPr>
                <w:color w:val="auto"/>
                <w:lang w:val="kk-KZ"/>
              </w:rPr>
            </w:pPr>
            <w:proofErr w:type="spellStart"/>
            <w:r w:rsidRPr="008D70DE">
              <w:rPr>
                <w:color w:val="auto"/>
              </w:rPr>
              <w:t>талап</w:t>
            </w:r>
            <w:proofErr w:type="spellEnd"/>
            <w:r w:rsidRPr="008D70DE">
              <w:rPr>
                <w:color w:val="auto"/>
              </w:rPr>
              <w:t xml:space="preserve"> </w:t>
            </w:r>
            <w:proofErr w:type="spellStart"/>
            <w:r w:rsidRPr="008D70DE">
              <w:rPr>
                <w:color w:val="auto"/>
              </w:rPr>
              <w:t>етілетін</w:t>
            </w:r>
            <w:proofErr w:type="spellEnd"/>
            <w:r w:rsidRPr="008D70DE">
              <w:rPr>
                <w:color w:val="auto"/>
              </w:rPr>
              <w:t xml:space="preserve"> </w:t>
            </w:r>
            <w:proofErr w:type="spellStart"/>
            <w:r w:rsidRPr="008D70DE">
              <w:rPr>
                <w:color w:val="auto"/>
              </w:rPr>
              <w:t>функционалдық</w:t>
            </w:r>
            <w:proofErr w:type="spellEnd"/>
            <w:r w:rsidRPr="008D70DE">
              <w:rPr>
                <w:color w:val="auto"/>
              </w:rPr>
              <w:t xml:space="preserve">, </w:t>
            </w:r>
            <w:proofErr w:type="spellStart"/>
            <w:r w:rsidRPr="008D70DE">
              <w:rPr>
                <w:color w:val="auto"/>
              </w:rPr>
              <w:t>техникалық</w:t>
            </w:r>
            <w:proofErr w:type="spellEnd"/>
            <w:r w:rsidRPr="008D70DE">
              <w:rPr>
                <w:color w:val="auto"/>
              </w:rPr>
              <w:t xml:space="preserve">, </w:t>
            </w:r>
            <w:proofErr w:type="spellStart"/>
            <w:r w:rsidRPr="008D70DE">
              <w:rPr>
                <w:color w:val="auto"/>
              </w:rPr>
              <w:t>сапалық</w:t>
            </w:r>
            <w:proofErr w:type="spellEnd"/>
            <w:r w:rsidRPr="008D70DE">
              <w:rPr>
                <w:color w:val="auto"/>
              </w:rPr>
              <w:t xml:space="preserve"> </w:t>
            </w:r>
            <w:proofErr w:type="spellStart"/>
            <w:r w:rsidRPr="008D70DE">
              <w:rPr>
                <w:color w:val="auto"/>
              </w:rPr>
              <w:t>және</w:t>
            </w:r>
            <w:proofErr w:type="spellEnd"/>
            <w:r w:rsidRPr="008D70DE">
              <w:rPr>
                <w:color w:val="auto"/>
              </w:rPr>
              <w:t xml:space="preserve"> </w:t>
            </w:r>
            <w:proofErr w:type="spellStart"/>
            <w:r w:rsidRPr="008D70DE">
              <w:rPr>
                <w:color w:val="auto"/>
              </w:rPr>
              <w:t>пайдалану</w:t>
            </w:r>
            <w:proofErr w:type="spellEnd"/>
            <w:r w:rsidRPr="008D70DE">
              <w:rPr>
                <w:color w:val="auto"/>
              </w:rPr>
              <w:t xml:space="preserve"> </w:t>
            </w:r>
            <w:proofErr w:type="spellStart"/>
            <w:r w:rsidRPr="008D70DE">
              <w:rPr>
                <w:color w:val="auto"/>
              </w:rPr>
              <w:t>сипаттамалары</w:t>
            </w:r>
            <w:proofErr w:type="spellEnd"/>
            <w:r w:rsidRPr="008D70DE">
              <w:rPr>
                <w:color w:val="auto"/>
              </w:rPr>
              <w:t xml:space="preserve"> </w:t>
            </w:r>
            <w:proofErr w:type="spellStart"/>
            <w:r w:rsidRPr="008D70DE">
              <w:rPr>
                <w:color w:val="auto"/>
              </w:rPr>
              <w:t>төменде</w:t>
            </w:r>
            <w:proofErr w:type="spellEnd"/>
            <w:r w:rsidRPr="008D70DE">
              <w:rPr>
                <w:color w:val="auto"/>
              </w:rPr>
              <w:t xml:space="preserve"> </w:t>
            </w:r>
            <w:proofErr w:type="spellStart"/>
            <w:r w:rsidRPr="008D70DE">
              <w:rPr>
                <w:color w:val="auto"/>
              </w:rPr>
              <w:t>көрсетілген</w:t>
            </w:r>
            <w:proofErr w:type="spellEnd"/>
            <w:r w:rsidRPr="008D70DE">
              <w:rPr>
                <w:color w:val="auto"/>
              </w:rPr>
              <w:t>.</w:t>
            </w:r>
          </w:p>
        </w:tc>
      </w:tr>
      <w:tr w:rsidR="00FB7F31" w:rsidRPr="00D63F42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B7F31" w:rsidRPr="008D70DE" w:rsidRDefault="00FB7F31" w:rsidP="008D70DE">
            <w:proofErr w:type="spellStart"/>
            <w:r w:rsidRPr="008D70DE">
              <w:rPr>
                <w:rStyle w:val="anegp0gi0b9av8jahpyh"/>
              </w:rPr>
              <w:t>Шығарылған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rPr>
                <w:rStyle w:val="anegp0gi0b9av8jahpyh"/>
              </w:rPr>
              <w:t>жылы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B7F31" w:rsidRPr="008D70DE" w:rsidRDefault="00BA2FF8" w:rsidP="008D70DE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r w:rsidRPr="008D70DE">
              <w:rPr>
                <w:b/>
                <w:color w:val="auto"/>
                <w:lang w:val="kk-KZ"/>
              </w:rPr>
              <w:t>2025 жыл</w:t>
            </w:r>
          </w:p>
        </w:tc>
      </w:tr>
      <w:tr w:rsidR="00BA2FF8" w:rsidRPr="00D63F42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A2FF8" w:rsidRPr="008D70DE" w:rsidRDefault="00BA2FF8" w:rsidP="008D70DE">
            <w:pPr>
              <w:rPr>
                <w:rStyle w:val="anegp0gi0b9av8jahpyh"/>
              </w:rPr>
            </w:pPr>
            <w:proofErr w:type="spellStart"/>
            <w:r w:rsidRPr="008D70DE">
              <w:t>Кепілді</w:t>
            </w:r>
            <w:proofErr w:type="gramStart"/>
            <w:r w:rsidRPr="008D70DE">
              <w:t>к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мерз</w:t>
            </w:r>
            <w:proofErr w:type="gramEnd"/>
            <w:r w:rsidRPr="008D70DE">
              <w:t>імі</w:t>
            </w:r>
            <w:proofErr w:type="spellEnd"/>
            <w:r w:rsidRPr="008D70DE">
              <w:t xml:space="preserve"> (</w:t>
            </w:r>
            <w:proofErr w:type="spellStart"/>
            <w:r w:rsidRPr="008D70DE">
              <w:t>аймен</w:t>
            </w:r>
            <w:proofErr w:type="spellEnd"/>
            <w:r w:rsidRPr="008D70DE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A2FF8" w:rsidRPr="008D70DE" w:rsidRDefault="00BA2FF8" w:rsidP="008D70DE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r w:rsidRPr="008D70DE">
              <w:rPr>
                <w:b/>
                <w:color w:val="auto"/>
                <w:lang w:val="kk-KZ"/>
              </w:rPr>
              <w:t>12</w:t>
            </w:r>
            <w:r w:rsidR="00D70714">
              <w:rPr>
                <w:b/>
                <w:color w:val="auto"/>
                <w:lang w:val="kk-KZ"/>
              </w:rPr>
              <w:t xml:space="preserve"> ай</w:t>
            </w:r>
          </w:p>
        </w:tc>
      </w:tr>
      <w:tr w:rsidR="001F6A7F" w:rsidRPr="001F6A7F" w:rsidTr="008D70DE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F6A7F" w:rsidRPr="008D70DE" w:rsidRDefault="008D70DE" w:rsidP="008D70DE">
            <w:proofErr w:type="spellStart"/>
            <w:r w:rsidRPr="008D70DE">
              <w:lastRenderedPageBreak/>
              <w:t>Сатып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алынатын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тауардың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талап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етілетін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функционалдық</w:t>
            </w:r>
            <w:proofErr w:type="spellEnd"/>
            <w:r w:rsidRPr="008D70DE">
              <w:t xml:space="preserve">, </w:t>
            </w:r>
            <w:proofErr w:type="spellStart"/>
            <w:r w:rsidRPr="008D70DE">
              <w:t>техникалық</w:t>
            </w:r>
            <w:proofErr w:type="spellEnd"/>
            <w:r w:rsidRPr="008D70DE">
              <w:t xml:space="preserve">, </w:t>
            </w:r>
            <w:proofErr w:type="spellStart"/>
            <w:r w:rsidRPr="008D70DE">
              <w:t>сапалық</w:t>
            </w:r>
            <w:proofErr w:type="spellEnd"/>
            <w:r w:rsidRPr="008D70DE">
              <w:t xml:space="preserve">, </w:t>
            </w:r>
            <w:proofErr w:type="spellStart"/>
            <w:r w:rsidRPr="008D70DE">
              <w:t>пайдалану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және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өзге</w:t>
            </w:r>
            <w:proofErr w:type="spellEnd"/>
            <w:r w:rsidRPr="008D70DE">
              <w:t xml:space="preserve"> де </w:t>
            </w:r>
            <w:proofErr w:type="spellStart"/>
            <w:r w:rsidRPr="008D70DE">
              <w:t>сипаттамаларының</w:t>
            </w:r>
            <w:proofErr w:type="spellEnd"/>
            <w:r w:rsidRPr="008D70DE">
              <w:t xml:space="preserve"> </w:t>
            </w:r>
            <w:proofErr w:type="spellStart"/>
            <w:r w:rsidRPr="008D70DE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D70DE" w:rsidRPr="008D70DE" w:rsidRDefault="008D70DE" w:rsidP="008D70DE">
            <w:pPr>
              <w:pStyle w:val="pji"/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Жинақтау</w:t>
            </w:r>
            <w:proofErr w:type="spellEnd"/>
            <w:proofErr w:type="gramStart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r>
              <w:rPr>
                <w:rFonts w:eastAsia="Times New Roman"/>
                <w:bCs/>
                <w:color w:val="auto"/>
              </w:rPr>
              <w:t>:</w:t>
            </w:r>
            <w:proofErr w:type="gramEnd"/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Жарықтандыру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элементтерінің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тү</w:t>
            </w:r>
            <w:proofErr w:type="gramStart"/>
            <w:r w:rsidRPr="008D70DE">
              <w:rPr>
                <w:rFonts w:eastAsia="Times New Roman"/>
                <w:bCs/>
                <w:color w:val="auto"/>
              </w:rPr>
              <w:t>р</w:t>
            </w:r>
            <w:proofErr w:type="gramEnd"/>
            <w:r w:rsidRPr="008D70DE">
              <w:rPr>
                <w:rFonts w:eastAsia="Times New Roman"/>
                <w:bCs/>
                <w:color w:val="auto"/>
              </w:rPr>
              <w:t>і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жарықдиодты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шамдар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Жарықтандырушыны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орнату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штативке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Түс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температурасы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: 6500.0</w:t>
            </w:r>
            <w:proofErr w:type="gramStart"/>
            <w:r w:rsidRPr="008D70DE">
              <w:rPr>
                <w:rFonts w:eastAsia="Times New Roman"/>
                <w:bCs/>
                <w:color w:val="auto"/>
              </w:rPr>
              <w:t xml:space="preserve"> К</w:t>
            </w:r>
            <w:proofErr w:type="gram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аспайды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Түс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температурасы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: 3200.0</w:t>
            </w:r>
            <w:proofErr w:type="gramStart"/>
            <w:r w:rsidRPr="008D70DE">
              <w:rPr>
                <w:rFonts w:eastAsia="Times New Roman"/>
                <w:bCs/>
                <w:color w:val="auto"/>
              </w:rPr>
              <w:t xml:space="preserve"> К</w:t>
            </w:r>
            <w:proofErr w:type="gramEnd"/>
            <w:r w:rsidRPr="008D70DE">
              <w:rPr>
                <w:rFonts w:eastAsia="Times New Roman"/>
                <w:bCs/>
                <w:color w:val="auto"/>
              </w:rPr>
              <w:t xml:space="preserve"> кем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емес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Шторкалар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Иә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Жарықтық</w:t>
            </w:r>
            <w:proofErr w:type="gramStart"/>
            <w:r w:rsidRPr="008D70DE">
              <w:rPr>
                <w:rFonts w:eastAsia="Times New Roman"/>
                <w:bCs/>
                <w:color w:val="auto"/>
              </w:rPr>
              <w:t>ты</w:t>
            </w:r>
            <w:proofErr w:type="spellEnd"/>
            <w:proofErr w:type="gram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реттеу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Иә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Қашықтан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басқару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Иә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Қуат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көзі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желіден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және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аккумуляторлық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батареядан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Қуаты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50.0 Вт кем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емес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8D70DE" w:rsidRPr="008D70DE" w:rsidRDefault="008D70DE" w:rsidP="008D70DE">
            <w:pPr>
              <w:pStyle w:val="pji"/>
              <w:numPr>
                <w:ilvl w:val="0"/>
                <w:numId w:val="37"/>
              </w:numPr>
              <w:jc w:val="left"/>
              <w:rPr>
                <w:rFonts w:eastAsia="Times New Roman"/>
                <w:bCs/>
                <w:color w:val="auto"/>
              </w:rPr>
            </w:pPr>
            <w:proofErr w:type="spellStart"/>
            <w:r w:rsidRPr="008D70DE">
              <w:rPr>
                <w:rFonts w:eastAsia="Times New Roman"/>
                <w:bCs/>
                <w:color w:val="auto"/>
              </w:rPr>
              <w:t>Жинақтамасы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LED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жарықтандырушы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: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қуат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блогы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,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бұрылмалы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бекіткіш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,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әмбебап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штатив, 2 дана батарея,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батареяларға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арналған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зарядтау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құрылғысы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,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қашықтан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басқару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пульті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 xml:space="preserve">, </w:t>
            </w:r>
            <w:proofErr w:type="spellStart"/>
            <w:r w:rsidRPr="008D70DE">
              <w:rPr>
                <w:rFonts w:eastAsia="Times New Roman"/>
                <w:bCs/>
                <w:color w:val="auto"/>
              </w:rPr>
              <w:t>сөмке</w:t>
            </w:r>
            <w:proofErr w:type="spellEnd"/>
            <w:r w:rsidRPr="008D70DE">
              <w:rPr>
                <w:rFonts w:eastAsia="Times New Roman"/>
                <w:bCs/>
                <w:color w:val="auto"/>
              </w:rPr>
              <w:t>;</w:t>
            </w:r>
          </w:p>
          <w:p w:rsidR="00D70714" w:rsidRPr="00D70714" w:rsidRDefault="00D70714" w:rsidP="00D70714">
            <w:pPr>
              <w:pStyle w:val="a5"/>
              <w:numPr>
                <w:ilvl w:val="0"/>
                <w:numId w:val="37"/>
              </w:numPr>
              <w:rPr>
                <w:rFonts w:eastAsia="Times New Roman"/>
                <w:b/>
                <w:bCs/>
              </w:rPr>
            </w:pPr>
            <w:proofErr w:type="spellStart"/>
            <w:r w:rsidRPr="00D70714">
              <w:rPr>
                <w:rFonts w:eastAsia="Times New Roman"/>
                <w:b/>
                <w:bCs/>
              </w:rPr>
              <w:t>Ақаулықты</w:t>
            </w:r>
            <w:proofErr w:type="spellEnd"/>
            <w:r w:rsidRPr="00D70714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70714">
              <w:rPr>
                <w:rFonts w:eastAsia="Times New Roman"/>
                <w:b/>
                <w:bCs/>
              </w:rPr>
              <w:t>жою</w:t>
            </w:r>
            <w:proofErr w:type="spellEnd"/>
            <w:r w:rsidRPr="00D70714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70714">
              <w:rPr>
                <w:rFonts w:eastAsia="Times New Roman"/>
                <w:b/>
                <w:bCs/>
              </w:rPr>
              <w:t>немесе</w:t>
            </w:r>
            <w:proofErr w:type="spellEnd"/>
            <w:r w:rsidRPr="00D70714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70714">
              <w:rPr>
                <w:rFonts w:eastAsia="Times New Roman"/>
                <w:b/>
                <w:bCs/>
              </w:rPr>
              <w:t>ауыстыру</w:t>
            </w:r>
            <w:proofErr w:type="spellEnd"/>
            <w:r w:rsidRPr="00D70714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70714">
              <w:rPr>
                <w:rFonts w:eastAsia="Times New Roman"/>
                <w:b/>
                <w:bCs/>
              </w:rPr>
              <w:t>мерзімі</w:t>
            </w:r>
            <w:proofErr w:type="spellEnd"/>
            <w:r w:rsidRPr="00D70714">
              <w:rPr>
                <w:rFonts w:eastAsia="Times New Roman"/>
                <w:b/>
                <w:bCs/>
              </w:rPr>
              <w:t xml:space="preserve"> - 15 </w:t>
            </w:r>
            <w:proofErr w:type="spellStart"/>
            <w:r w:rsidRPr="00D70714">
              <w:rPr>
                <w:rFonts w:eastAsia="Times New Roman"/>
                <w:b/>
                <w:bCs/>
              </w:rPr>
              <w:t>күнтізбелік</w:t>
            </w:r>
            <w:proofErr w:type="spellEnd"/>
            <w:r w:rsidRPr="00D70714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D70714">
              <w:rPr>
                <w:rFonts w:eastAsia="Times New Roman"/>
                <w:b/>
                <w:bCs/>
              </w:rPr>
              <w:t>к</w:t>
            </w:r>
            <w:proofErr w:type="gramEnd"/>
            <w:r w:rsidRPr="00D70714">
              <w:rPr>
                <w:rFonts w:eastAsia="Times New Roman"/>
                <w:b/>
                <w:bCs/>
              </w:rPr>
              <w:t>үнге</w:t>
            </w:r>
            <w:proofErr w:type="spellEnd"/>
            <w:r w:rsidRPr="00D70714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70714">
              <w:rPr>
                <w:rFonts w:eastAsia="Times New Roman"/>
                <w:b/>
                <w:bCs/>
              </w:rPr>
              <w:t>дейін</w:t>
            </w:r>
            <w:proofErr w:type="spellEnd"/>
            <w:r w:rsidRPr="00D70714">
              <w:rPr>
                <w:rFonts w:eastAsia="Times New Roman"/>
                <w:b/>
                <w:bCs/>
              </w:rPr>
              <w:t>.</w:t>
            </w:r>
          </w:p>
          <w:p w:rsidR="001F6A7F" w:rsidRPr="008D70DE" w:rsidRDefault="001F6A7F" w:rsidP="00D70714">
            <w:pPr>
              <w:pStyle w:val="pji"/>
              <w:ind w:left="360"/>
              <w:jc w:val="left"/>
              <w:rPr>
                <w:rFonts w:eastAsia="Times New Roman"/>
                <w:bCs/>
                <w:color w:val="auto"/>
              </w:rPr>
            </w:pPr>
          </w:p>
        </w:tc>
      </w:tr>
    </w:tbl>
    <w:p w:rsidR="001F6A7F" w:rsidRPr="001F6A7F" w:rsidRDefault="001F6A7F" w:rsidP="001F6A7F">
      <w:r w:rsidRPr="001F6A7F">
        <w:t>    </w:t>
      </w:r>
    </w:p>
    <w:p w:rsidR="008D70DE" w:rsidRDefault="008D70DE" w:rsidP="008D70DE">
      <w:proofErr w:type="spellStart"/>
      <w:r>
        <w:t>Ескертпе</w:t>
      </w:r>
      <w:proofErr w:type="spellEnd"/>
      <w:r>
        <w:t>.</w:t>
      </w:r>
    </w:p>
    <w:p w:rsidR="008D70DE" w:rsidRPr="008D70DE" w:rsidRDefault="008D70DE" w:rsidP="008D70DE"/>
    <w:p w:rsidR="008D70DE" w:rsidRPr="008D70DE" w:rsidRDefault="008D70DE" w:rsidP="008D70DE">
      <w:r w:rsidRPr="008D70DE">
        <w:t xml:space="preserve">1. </w:t>
      </w:r>
      <w:proofErr w:type="spellStart"/>
      <w:r w:rsidRPr="008D70DE">
        <w:t>Функционалдық</w:t>
      </w:r>
      <w:proofErr w:type="spellEnd"/>
      <w:r w:rsidRPr="008D70DE">
        <w:t xml:space="preserve">, </w:t>
      </w:r>
      <w:proofErr w:type="spellStart"/>
      <w:r w:rsidRPr="008D70DE">
        <w:t>техникалық</w:t>
      </w:r>
      <w:proofErr w:type="spellEnd"/>
      <w:r w:rsidRPr="008D70DE">
        <w:t xml:space="preserve">, </w:t>
      </w:r>
      <w:proofErr w:type="spellStart"/>
      <w:r w:rsidRPr="008D70DE">
        <w:t>сапалық</w:t>
      </w:r>
      <w:proofErr w:type="spellEnd"/>
      <w:r w:rsidRPr="008D70DE">
        <w:t xml:space="preserve">, </w:t>
      </w:r>
      <w:proofErr w:type="spellStart"/>
      <w:r w:rsidRPr="008D70DE">
        <w:t>пайдалану</w:t>
      </w:r>
      <w:proofErr w:type="spellEnd"/>
      <w:r w:rsidRPr="008D70DE">
        <w:t xml:space="preserve">, </w:t>
      </w:r>
      <w:proofErr w:type="spellStart"/>
      <w:r w:rsidRPr="008D70DE">
        <w:t>өзге</w:t>
      </w:r>
      <w:proofErr w:type="spellEnd"/>
      <w:r w:rsidRPr="008D70DE">
        <w:t xml:space="preserve"> де </w:t>
      </w:r>
      <w:proofErr w:type="spellStart"/>
      <w:r w:rsidRPr="008D70DE">
        <w:t>сипаттамаларға</w:t>
      </w:r>
      <w:proofErr w:type="spellEnd"/>
      <w:r w:rsidRPr="008D70DE">
        <w:t xml:space="preserve">, </w:t>
      </w:r>
      <w:proofErr w:type="spellStart"/>
      <w:r w:rsidRPr="008D70DE">
        <w:t>ілеспе</w:t>
      </w:r>
      <w:proofErr w:type="spellEnd"/>
      <w:r w:rsidRPr="008D70DE">
        <w:t xml:space="preserve"> </w:t>
      </w:r>
      <w:proofErr w:type="spellStart"/>
      <w:r w:rsidRPr="008D70DE">
        <w:t>қызметтерге</w:t>
      </w:r>
      <w:proofErr w:type="spellEnd"/>
      <w:r w:rsidRPr="008D70DE">
        <w:t xml:space="preserve"> </w:t>
      </w:r>
      <w:proofErr w:type="spellStart"/>
      <w:r w:rsidRPr="008D70DE">
        <w:t>және</w:t>
      </w:r>
      <w:proofErr w:type="spellEnd"/>
      <w:r w:rsidRPr="008D70DE">
        <w:t xml:space="preserve"> </w:t>
      </w:r>
      <w:proofErr w:type="spellStart"/>
      <w:r w:rsidRPr="008D70DE">
        <w:t>орындаушыға</w:t>
      </w:r>
      <w:proofErr w:type="spellEnd"/>
      <w:r w:rsidRPr="008D70DE">
        <w:t xml:space="preserve"> </w:t>
      </w:r>
      <w:proofErr w:type="spellStart"/>
      <w:r w:rsidRPr="008D70DE">
        <w:t>қойылатын</w:t>
      </w:r>
      <w:proofErr w:type="spellEnd"/>
      <w:r w:rsidRPr="008D70DE">
        <w:t xml:space="preserve"> </w:t>
      </w:r>
      <w:proofErr w:type="spellStart"/>
      <w:r w:rsidRPr="008D70DE">
        <w:t>қосымша</w:t>
      </w:r>
      <w:proofErr w:type="spellEnd"/>
      <w:r w:rsidRPr="008D70DE">
        <w:t xml:space="preserve"> </w:t>
      </w:r>
      <w:proofErr w:type="spellStart"/>
      <w:r w:rsidRPr="008D70DE">
        <w:t>шарттарға</w:t>
      </w:r>
      <w:proofErr w:type="spellEnd"/>
      <w:r w:rsidRPr="008D70DE">
        <w:t xml:space="preserve"> </w:t>
      </w:r>
      <w:proofErr w:type="spellStart"/>
      <w:r w:rsidRPr="008D70DE">
        <w:t>қатысты</w:t>
      </w:r>
      <w:proofErr w:type="spellEnd"/>
      <w:r w:rsidRPr="008D70DE">
        <w:t xml:space="preserve"> </w:t>
      </w:r>
      <w:proofErr w:type="spellStart"/>
      <w:r w:rsidRPr="008D70DE">
        <w:t>әрбі</w:t>
      </w:r>
      <w:proofErr w:type="gramStart"/>
      <w:r w:rsidRPr="008D70DE">
        <w:t>р</w:t>
      </w:r>
      <w:proofErr w:type="spellEnd"/>
      <w:proofErr w:type="gramEnd"/>
      <w:r w:rsidRPr="008D70DE">
        <w:t xml:space="preserve"> </w:t>
      </w:r>
      <w:proofErr w:type="spellStart"/>
      <w:r w:rsidRPr="008D70DE">
        <w:t>талап</w:t>
      </w:r>
      <w:proofErr w:type="spellEnd"/>
      <w:r w:rsidRPr="008D70DE">
        <w:t xml:space="preserve"> </w:t>
      </w:r>
      <w:proofErr w:type="spellStart"/>
      <w:r w:rsidRPr="008D70DE">
        <w:t>жеке</w:t>
      </w:r>
      <w:proofErr w:type="spellEnd"/>
      <w:r w:rsidRPr="008D70DE">
        <w:t xml:space="preserve"> </w:t>
      </w:r>
      <w:proofErr w:type="spellStart"/>
      <w:r w:rsidRPr="008D70DE">
        <w:t>жолмен</w:t>
      </w:r>
      <w:proofErr w:type="spellEnd"/>
      <w:r w:rsidRPr="008D70DE">
        <w:t xml:space="preserve"> </w:t>
      </w:r>
      <w:proofErr w:type="spellStart"/>
      <w:r w:rsidRPr="008D70DE">
        <w:t>көрсетіледі</w:t>
      </w:r>
      <w:proofErr w:type="spellEnd"/>
      <w:r w:rsidRPr="008D70DE">
        <w:t>.</w:t>
      </w:r>
    </w:p>
    <w:p w:rsidR="008D70DE" w:rsidRPr="008D70DE" w:rsidRDefault="008D70DE" w:rsidP="008D70DE">
      <w:r w:rsidRPr="008D70DE">
        <w:t xml:space="preserve">2. Осы </w:t>
      </w:r>
      <w:proofErr w:type="spellStart"/>
      <w:r w:rsidRPr="008D70DE">
        <w:t>техникалық</w:t>
      </w:r>
      <w:proofErr w:type="spellEnd"/>
      <w:r w:rsidRPr="008D70DE">
        <w:t xml:space="preserve"> </w:t>
      </w:r>
      <w:proofErr w:type="spellStart"/>
      <w:r w:rsidRPr="008D70DE">
        <w:t>ерекшелікте</w:t>
      </w:r>
      <w:proofErr w:type="spellEnd"/>
      <w:r w:rsidRPr="008D70DE">
        <w:t xml:space="preserve"> </w:t>
      </w:r>
      <w:proofErr w:type="spellStart"/>
      <w:r w:rsidRPr="008D70DE">
        <w:t>әлеуетті</w:t>
      </w:r>
      <w:proofErr w:type="spellEnd"/>
      <w:r w:rsidRPr="008D70DE">
        <w:t xml:space="preserve"> </w:t>
      </w:r>
      <w:proofErr w:type="spellStart"/>
      <w:r w:rsidRPr="008D70DE">
        <w:t>өні</w:t>
      </w:r>
      <w:proofErr w:type="gramStart"/>
      <w:r w:rsidRPr="008D70DE">
        <w:t>м</w:t>
      </w:r>
      <w:proofErr w:type="spellEnd"/>
      <w:proofErr w:type="gramEnd"/>
      <w:r w:rsidRPr="008D70DE">
        <w:t xml:space="preserve"> </w:t>
      </w:r>
      <w:proofErr w:type="spellStart"/>
      <w:r w:rsidRPr="008D70DE">
        <w:t>берушіге</w:t>
      </w:r>
      <w:proofErr w:type="spellEnd"/>
      <w:r w:rsidRPr="008D70DE">
        <w:t xml:space="preserve"> </w:t>
      </w:r>
      <w:proofErr w:type="spellStart"/>
      <w:r w:rsidRPr="008D70DE">
        <w:t>қойылатын</w:t>
      </w:r>
      <w:proofErr w:type="spellEnd"/>
      <w:r w:rsidRPr="008D70DE">
        <w:t xml:space="preserve"> </w:t>
      </w:r>
      <w:proofErr w:type="spellStart"/>
      <w:r w:rsidRPr="008D70DE">
        <w:t>біліктілік</w:t>
      </w:r>
      <w:proofErr w:type="spellEnd"/>
      <w:r w:rsidRPr="008D70DE">
        <w:t xml:space="preserve"> </w:t>
      </w:r>
      <w:proofErr w:type="spellStart"/>
      <w:r w:rsidRPr="008D70DE">
        <w:t>талаптарын</w:t>
      </w:r>
      <w:proofErr w:type="spellEnd"/>
      <w:r w:rsidRPr="008D70DE">
        <w:t xml:space="preserve"> </w:t>
      </w:r>
      <w:proofErr w:type="spellStart"/>
      <w:r w:rsidRPr="008D70DE">
        <w:t>белгілеуге</w:t>
      </w:r>
      <w:proofErr w:type="spellEnd"/>
      <w:r w:rsidRPr="008D70DE">
        <w:t xml:space="preserve"> </w:t>
      </w:r>
      <w:proofErr w:type="spellStart"/>
      <w:r w:rsidRPr="008D70DE">
        <w:t>жол</w:t>
      </w:r>
      <w:proofErr w:type="spellEnd"/>
      <w:r w:rsidRPr="008D70DE">
        <w:t xml:space="preserve"> </w:t>
      </w:r>
      <w:proofErr w:type="spellStart"/>
      <w:r w:rsidRPr="008D70DE">
        <w:t>берілмейді</w:t>
      </w:r>
      <w:proofErr w:type="spellEnd"/>
      <w:r w:rsidRPr="008D70DE">
        <w:t>.</w:t>
      </w:r>
    </w:p>
    <w:p w:rsidR="008D70DE" w:rsidRPr="008D70DE" w:rsidRDefault="008D70DE" w:rsidP="008D70DE">
      <w:r w:rsidRPr="008D70DE">
        <w:t xml:space="preserve">3. </w:t>
      </w:r>
      <w:proofErr w:type="spellStart"/>
      <w:r w:rsidRPr="008D70DE">
        <w:t>Техникалық</w:t>
      </w:r>
      <w:proofErr w:type="spellEnd"/>
      <w:r w:rsidRPr="008D70DE">
        <w:t xml:space="preserve"> </w:t>
      </w:r>
      <w:proofErr w:type="spellStart"/>
      <w:r w:rsidRPr="008D70DE">
        <w:t>ерекшеліктің</w:t>
      </w:r>
      <w:proofErr w:type="spellEnd"/>
      <w:r w:rsidRPr="008D70DE">
        <w:t xml:space="preserve"> </w:t>
      </w:r>
      <w:proofErr w:type="spellStart"/>
      <w:r w:rsidRPr="008D70DE">
        <w:t>талаптарын</w:t>
      </w:r>
      <w:proofErr w:type="spellEnd"/>
      <w:r w:rsidRPr="008D70DE">
        <w:t xml:space="preserve"> </w:t>
      </w:r>
      <w:proofErr w:type="spellStart"/>
      <w:r w:rsidRPr="008D70DE">
        <w:t>өзге</w:t>
      </w:r>
      <w:proofErr w:type="spellEnd"/>
      <w:r w:rsidRPr="008D70DE">
        <w:t xml:space="preserve"> </w:t>
      </w:r>
      <w:proofErr w:type="spellStart"/>
      <w:r w:rsidRPr="008D70DE">
        <w:t>құжаттарда</w:t>
      </w:r>
      <w:proofErr w:type="spellEnd"/>
      <w:r w:rsidRPr="008D70DE">
        <w:t xml:space="preserve"> </w:t>
      </w:r>
      <w:proofErr w:type="spellStart"/>
      <w:r w:rsidRPr="008D70DE">
        <w:t>белгілеуге</w:t>
      </w:r>
      <w:proofErr w:type="spellEnd"/>
      <w:r w:rsidRPr="008D70DE">
        <w:t xml:space="preserve"> </w:t>
      </w:r>
      <w:proofErr w:type="spellStart"/>
      <w:r w:rsidRPr="008D70DE">
        <w:t>жол</w:t>
      </w:r>
      <w:proofErr w:type="spellEnd"/>
      <w:r w:rsidRPr="008D70DE">
        <w:t xml:space="preserve"> </w:t>
      </w:r>
      <w:proofErr w:type="spellStart"/>
      <w:r w:rsidRPr="008D70DE">
        <w:t>берілмейді</w:t>
      </w:r>
      <w:proofErr w:type="spellEnd"/>
      <w:r w:rsidRPr="008D70DE">
        <w:t>.</w:t>
      </w:r>
    </w:p>
    <w:p w:rsidR="001F6A7F" w:rsidRDefault="001F6A7F" w:rsidP="008D70DE"/>
    <w:p w:rsidR="001F6A7F" w:rsidRPr="00A83973" w:rsidRDefault="001F6A7F" w:rsidP="0075392A"/>
    <w:sectPr w:rsidR="001F6A7F" w:rsidRPr="00A83973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275309"/>
    <w:multiLevelType w:val="hybridMultilevel"/>
    <w:tmpl w:val="7DB2BA2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DA28EF"/>
    <w:multiLevelType w:val="hybridMultilevel"/>
    <w:tmpl w:val="5C106140"/>
    <w:lvl w:ilvl="0" w:tplc="EBBE57B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71512"/>
    <w:multiLevelType w:val="hybridMultilevel"/>
    <w:tmpl w:val="2484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526480"/>
    <w:multiLevelType w:val="multilevel"/>
    <w:tmpl w:val="B6D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D72A6"/>
    <w:multiLevelType w:val="multilevel"/>
    <w:tmpl w:val="281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31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2"/>
  </w:num>
  <w:num w:numId="7">
    <w:abstractNumId w:val="20"/>
  </w:num>
  <w:num w:numId="8">
    <w:abstractNumId w:val="34"/>
  </w:num>
  <w:num w:numId="9">
    <w:abstractNumId w:val="30"/>
  </w:num>
  <w:num w:numId="10">
    <w:abstractNumId w:val="18"/>
  </w:num>
  <w:num w:numId="11">
    <w:abstractNumId w:val="19"/>
  </w:num>
  <w:num w:numId="12">
    <w:abstractNumId w:val="13"/>
  </w:num>
  <w:num w:numId="13">
    <w:abstractNumId w:val="14"/>
  </w:num>
  <w:num w:numId="14">
    <w:abstractNumId w:val="5"/>
  </w:num>
  <w:num w:numId="15">
    <w:abstractNumId w:val="10"/>
  </w:num>
  <w:num w:numId="16">
    <w:abstractNumId w:val="27"/>
  </w:num>
  <w:num w:numId="17">
    <w:abstractNumId w:val="23"/>
  </w:num>
  <w:num w:numId="18">
    <w:abstractNumId w:val="16"/>
  </w:num>
  <w:num w:numId="19">
    <w:abstractNumId w:val="33"/>
  </w:num>
  <w:num w:numId="20">
    <w:abstractNumId w:val="4"/>
  </w:num>
  <w:num w:numId="21">
    <w:abstractNumId w:val="32"/>
  </w:num>
  <w:num w:numId="22">
    <w:abstractNumId w:val="17"/>
  </w:num>
  <w:num w:numId="23">
    <w:abstractNumId w:val="31"/>
  </w:num>
  <w:num w:numId="24">
    <w:abstractNumId w:val="12"/>
  </w:num>
  <w:num w:numId="25">
    <w:abstractNumId w:val="0"/>
  </w:num>
  <w:num w:numId="26">
    <w:abstractNumId w:val="9"/>
  </w:num>
  <w:num w:numId="27">
    <w:abstractNumId w:val="6"/>
  </w:num>
  <w:num w:numId="28">
    <w:abstractNumId w:val="24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5"/>
  </w:num>
  <w:num w:numId="33">
    <w:abstractNumId w:val="28"/>
  </w:num>
  <w:num w:numId="34">
    <w:abstractNumId w:val="29"/>
  </w:num>
  <w:num w:numId="35">
    <w:abstractNumId w:val="26"/>
  </w:num>
  <w:num w:numId="36">
    <w:abstractNumId w:val="1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24B5"/>
    <w:rsid w:val="00034DDC"/>
    <w:rsid w:val="00043297"/>
    <w:rsid w:val="00047D9D"/>
    <w:rsid w:val="00047E60"/>
    <w:rsid w:val="00053929"/>
    <w:rsid w:val="00054522"/>
    <w:rsid w:val="00063771"/>
    <w:rsid w:val="00076A8E"/>
    <w:rsid w:val="000A1D6A"/>
    <w:rsid w:val="000B0FA1"/>
    <w:rsid w:val="000B37A2"/>
    <w:rsid w:val="000C0CA7"/>
    <w:rsid w:val="000D1CE0"/>
    <w:rsid w:val="000E0004"/>
    <w:rsid w:val="000E72A1"/>
    <w:rsid w:val="000F0A1A"/>
    <w:rsid w:val="000F3EFF"/>
    <w:rsid w:val="000F4895"/>
    <w:rsid w:val="001012E7"/>
    <w:rsid w:val="001162F2"/>
    <w:rsid w:val="00117CB7"/>
    <w:rsid w:val="0013100E"/>
    <w:rsid w:val="00136D1A"/>
    <w:rsid w:val="0014021B"/>
    <w:rsid w:val="001529D6"/>
    <w:rsid w:val="00171F15"/>
    <w:rsid w:val="00182CFC"/>
    <w:rsid w:val="00190B88"/>
    <w:rsid w:val="00193CFA"/>
    <w:rsid w:val="00196A52"/>
    <w:rsid w:val="001A67AD"/>
    <w:rsid w:val="001A76AF"/>
    <w:rsid w:val="001B2AAD"/>
    <w:rsid w:val="001F0C81"/>
    <w:rsid w:val="001F4161"/>
    <w:rsid w:val="001F6A7F"/>
    <w:rsid w:val="002103E2"/>
    <w:rsid w:val="00224C22"/>
    <w:rsid w:val="002401C4"/>
    <w:rsid w:val="0024406B"/>
    <w:rsid w:val="00245F9D"/>
    <w:rsid w:val="002462CA"/>
    <w:rsid w:val="0024650A"/>
    <w:rsid w:val="00252C3B"/>
    <w:rsid w:val="0025302F"/>
    <w:rsid w:val="00254DED"/>
    <w:rsid w:val="00261D51"/>
    <w:rsid w:val="0027081E"/>
    <w:rsid w:val="002A5413"/>
    <w:rsid w:val="002B2888"/>
    <w:rsid w:val="002D0595"/>
    <w:rsid w:val="002D2F6A"/>
    <w:rsid w:val="002E4D0B"/>
    <w:rsid w:val="00303489"/>
    <w:rsid w:val="00312C56"/>
    <w:rsid w:val="003137F8"/>
    <w:rsid w:val="003179F4"/>
    <w:rsid w:val="0032736F"/>
    <w:rsid w:val="003278E3"/>
    <w:rsid w:val="0034287E"/>
    <w:rsid w:val="003436C0"/>
    <w:rsid w:val="003450BB"/>
    <w:rsid w:val="00357A4E"/>
    <w:rsid w:val="00375731"/>
    <w:rsid w:val="00383256"/>
    <w:rsid w:val="00385F4D"/>
    <w:rsid w:val="00391CF6"/>
    <w:rsid w:val="0039300D"/>
    <w:rsid w:val="0039381B"/>
    <w:rsid w:val="00393FB2"/>
    <w:rsid w:val="003B03DD"/>
    <w:rsid w:val="003B3D02"/>
    <w:rsid w:val="003B5257"/>
    <w:rsid w:val="003C440C"/>
    <w:rsid w:val="003E58F4"/>
    <w:rsid w:val="00410FCE"/>
    <w:rsid w:val="00423E77"/>
    <w:rsid w:val="00427E79"/>
    <w:rsid w:val="00436D59"/>
    <w:rsid w:val="00441C76"/>
    <w:rsid w:val="0044761B"/>
    <w:rsid w:val="00447894"/>
    <w:rsid w:val="004547D8"/>
    <w:rsid w:val="004577D9"/>
    <w:rsid w:val="00474320"/>
    <w:rsid w:val="004947B9"/>
    <w:rsid w:val="004A7189"/>
    <w:rsid w:val="004A731D"/>
    <w:rsid w:val="004B1BF5"/>
    <w:rsid w:val="004C1D1C"/>
    <w:rsid w:val="004C5AD9"/>
    <w:rsid w:val="004D138A"/>
    <w:rsid w:val="004F5C44"/>
    <w:rsid w:val="0050292F"/>
    <w:rsid w:val="00504106"/>
    <w:rsid w:val="00512C91"/>
    <w:rsid w:val="00522284"/>
    <w:rsid w:val="0052689B"/>
    <w:rsid w:val="0052708B"/>
    <w:rsid w:val="0053011F"/>
    <w:rsid w:val="0053507E"/>
    <w:rsid w:val="00540298"/>
    <w:rsid w:val="00541BE4"/>
    <w:rsid w:val="0055443F"/>
    <w:rsid w:val="005600A5"/>
    <w:rsid w:val="00570C0B"/>
    <w:rsid w:val="00583141"/>
    <w:rsid w:val="00586330"/>
    <w:rsid w:val="005A4555"/>
    <w:rsid w:val="005A4971"/>
    <w:rsid w:val="005A508D"/>
    <w:rsid w:val="005B7183"/>
    <w:rsid w:val="005F2F6A"/>
    <w:rsid w:val="005F44A7"/>
    <w:rsid w:val="005F5743"/>
    <w:rsid w:val="00611359"/>
    <w:rsid w:val="00613687"/>
    <w:rsid w:val="0062518E"/>
    <w:rsid w:val="006271FB"/>
    <w:rsid w:val="00630C3E"/>
    <w:rsid w:val="00636393"/>
    <w:rsid w:val="00644DA3"/>
    <w:rsid w:val="00651DDA"/>
    <w:rsid w:val="00652DB3"/>
    <w:rsid w:val="0065405F"/>
    <w:rsid w:val="00654528"/>
    <w:rsid w:val="006D0522"/>
    <w:rsid w:val="006D0CDB"/>
    <w:rsid w:val="006D4F15"/>
    <w:rsid w:val="006F2104"/>
    <w:rsid w:val="006F2BA1"/>
    <w:rsid w:val="007116D2"/>
    <w:rsid w:val="00714592"/>
    <w:rsid w:val="00721079"/>
    <w:rsid w:val="00736259"/>
    <w:rsid w:val="007438D6"/>
    <w:rsid w:val="0075392A"/>
    <w:rsid w:val="0076309B"/>
    <w:rsid w:val="007728A7"/>
    <w:rsid w:val="007A5B5F"/>
    <w:rsid w:val="007B05FE"/>
    <w:rsid w:val="007C12F1"/>
    <w:rsid w:val="007F239B"/>
    <w:rsid w:val="00801102"/>
    <w:rsid w:val="00822342"/>
    <w:rsid w:val="00827960"/>
    <w:rsid w:val="00831B30"/>
    <w:rsid w:val="00836D2F"/>
    <w:rsid w:val="00842476"/>
    <w:rsid w:val="00842BB1"/>
    <w:rsid w:val="00852A60"/>
    <w:rsid w:val="0085371D"/>
    <w:rsid w:val="00857818"/>
    <w:rsid w:val="00864559"/>
    <w:rsid w:val="00873860"/>
    <w:rsid w:val="00880F73"/>
    <w:rsid w:val="008A252F"/>
    <w:rsid w:val="008B1013"/>
    <w:rsid w:val="008C121A"/>
    <w:rsid w:val="008C5009"/>
    <w:rsid w:val="008C62C0"/>
    <w:rsid w:val="008C659A"/>
    <w:rsid w:val="008D6A0F"/>
    <w:rsid w:val="008D70DE"/>
    <w:rsid w:val="008F6555"/>
    <w:rsid w:val="009053D2"/>
    <w:rsid w:val="00922507"/>
    <w:rsid w:val="00961555"/>
    <w:rsid w:val="00996E70"/>
    <w:rsid w:val="009B1D8D"/>
    <w:rsid w:val="009D7183"/>
    <w:rsid w:val="009E2309"/>
    <w:rsid w:val="009F2F09"/>
    <w:rsid w:val="009F48E8"/>
    <w:rsid w:val="00A24020"/>
    <w:rsid w:val="00A2561E"/>
    <w:rsid w:val="00A2744E"/>
    <w:rsid w:val="00A334BB"/>
    <w:rsid w:val="00A63971"/>
    <w:rsid w:val="00A63F12"/>
    <w:rsid w:val="00A66E0B"/>
    <w:rsid w:val="00A73600"/>
    <w:rsid w:val="00A73B88"/>
    <w:rsid w:val="00A803CB"/>
    <w:rsid w:val="00A83973"/>
    <w:rsid w:val="00A86E75"/>
    <w:rsid w:val="00A91F2E"/>
    <w:rsid w:val="00AB7DD7"/>
    <w:rsid w:val="00AC4606"/>
    <w:rsid w:val="00AC6F4F"/>
    <w:rsid w:val="00AD7A76"/>
    <w:rsid w:val="00AF27A8"/>
    <w:rsid w:val="00B00616"/>
    <w:rsid w:val="00B00DF2"/>
    <w:rsid w:val="00B05B36"/>
    <w:rsid w:val="00B12A99"/>
    <w:rsid w:val="00B1586B"/>
    <w:rsid w:val="00B23A55"/>
    <w:rsid w:val="00B3651E"/>
    <w:rsid w:val="00B37B78"/>
    <w:rsid w:val="00B42307"/>
    <w:rsid w:val="00B45302"/>
    <w:rsid w:val="00B51835"/>
    <w:rsid w:val="00B51A62"/>
    <w:rsid w:val="00B55F43"/>
    <w:rsid w:val="00B616D8"/>
    <w:rsid w:val="00B650D7"/>
    <w:rsid w:val="00B7469C"/>
    <w:rsid w:val="00B81AF1"/>
    <w:rsid w:val="00B866F9"/>
    <w:rsid w:val="00B87209"/>
    <w:rsid w:val="00BA123C"/>
    <w:rsid w:val="00BA2FF8"/>
    <w:rsid w:val="00BC164D"/>
    <w:rsid w:val="00BD0BBE"/>
    <w:rsid w:val="00BD3A6C"/>
    <w:rsid w:val="00C033C0"/>
    <w:rsid w:val="00C04DFD"/>
    <w:rsid w:val="00C07F12"/>
    <w:rsid w:val="00C1367E"/>
    <w:rsid w:val="00C32BC9"/>
    <w:rsid w:val="00C43503"/>
    <w:rsid w:val="00C5032E"/>
    <w:rsid w:val="00C51284"/>
    <w:rsid w:val="00C62B22"/>
    <w:rsid w:val="00C66C5A"/>
    <w:rsid w:val="00C771AB"/>
    <w:rsid w:val="00C8783A"/>
    <w:rsid w:val="00C92356"/>
    <w:rsid w:val="00C96701"/>
    <w:rsid w:val="00CA099B"/>
    <w:rsid w:val="00CD21B3"/>
    <w:rsid w:val="00CD719D"/>
    <w:rsid w:val="00CF05BE"/>
    <w:rsid w:val="00D0258F"/>
    <w:rsid w:val="00D12830"/>
    <w:rsid w:val="00D2110E"/>
    <w:rsid w:val="00D35220"/>
    <w:rsid w:val="00D36205"/>
    <w:rsid w:val="00D41D99"/>
    <w:rsid w:val="00D50856"/>
    <w:rsid w:val="00D53D64"/>
    <w:rsid w:val="00D55E81"/>
    <w:rsid w:val="00D57B45"/>
    <w:rsid w:val="00D70714"/>
    <w:rsid w:val="00D7073A"/>
    <w:rsid w:val="00D76C13"/>
    <w:rsid w:val="00D86A79"/>
    <w:rsid w:val="00D86BEF"/>
    <w:rsid w:val="00D93EA7"/>
    <w:rsid w:val="00D952F2"/>
    <w:rsid w:val="00DA4017"/>
    <w:rsid w:val="00DC3905"/>
    <w:rsid w:val="00DD0DD1"/>
    <w:rsid w:val="00DE2DD9"/>
    <w:rsid w:val="00DF73AC"/>
    <w:rsid w:val="00E01760"/>
    <w:rsid w:val="00E10E5A"/>
    <w:rsid w:val="00E20C1C"/>
    <w:rsid w:val="00E24CBF"/>
    <w:rsid w:val="00E309AE"/>
    <w:rsid w:val="00E33FE2"/>
    <w:rsid w:val="00E34E8B"/>
    <w:rsid w:val="00E50E12"/>
    <w:rsid w:val="00E65FC0"/>
    <w:rsid w:val="00E66624"/>
    <w:rsid w:val="00E67F16"/>
    <w:rsid w:val="00E8521E"/>
    <w:rsid w:val="00E8535E"/>
    <w:rsid w:val="00EA1E2D"/>
    <w:rsid w:val="00EA2B5B"/>
    <w:rsid w:val="00EB44B7"/>
    <w:rsid w:val="00EB524D"/>
    <w:rsid w:val="00EC2B44"/>
    <w:rsid w:val="00ED0448"/>
    <w:rsid w:val="00ED282E"/>
    <w:rsid w:val="00ED6926"/>
    <w:rsid w:val="00EF6FA3"/>
    <w:rsid w:val="00F13FFB"/>
    <w:rsid w:val="00F161FD"/>
    <w:rsid w:val="00F16BA1"/>
    <w:rsid w:val="00F25542"/>
    <w:rsid w:val="00F27A68"/>
    <w:rsid w:val="00F5247E"/>
    <w:rsid w:val="00F5516A"/>
    <w:rsid w:val="00F73065"/>
    <w:rsid w:val="00FB7F31"/>
    <w:rsid w:val="00FD78BD"/>
    <w:rsid w:val="00FE4483"/>
    <w:rsid w:val="00FF00F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136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13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Алибек Мамиленов</cp:lastModifiedBy>
  <cp:revision>10</cp:revision>
  <dcterms:created xsi:type="dcterms:W3CDTF">2025-08-22T05:51:00Z</dcterms:created>
  <dcterms:modified xsi:type="dcterms:W3CDTF">2025-08-25T12:51:00Z</dcterms:modified>
</cp:coreProperties>
</file>