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385F4D" w:rsidRDefault="00B1586B" w:rsidP="0075392A">
      <w:pPr>
        <w:pStyle w:val="p"/>
        <w:rPr>
          <w:color w:val="auto"/>
          <w:lang w:val="en-US"/>
        </w:rPr>
      </w:pPr>
    </w:p>
    <w:p w:rsidR="00B1586B" w:rsidRPr="00196A52" w:rsidRDefault="00B93EC2" w:rsidP="0075392A">
      <w:pPr>
        <w:pStyle w:val="pr"/>
        <w:rPr>
          <w:color w:val="auto"/>
        </w:rPr>
      </w:pPr>
      <w:r>
        <w:rPr>
          <w:color w:val="auto"/>
        </w:rPr>
        <w:t>Приложение 4</w:t>
      </w:r>
      <w:r w:rsidR="00B1586B" w:rsidRPr="00196A52">
        <w:rPr>
          <w:color w:val="auto"/>
        </w:rPr>
        <w:br/>
        <w:t xml:space="preserve">к </w:t>
      </w:r>
      <w:hyperlink w:anchor="sub6" w:history="1">
        <w:r w:rsidR="00B1586B" w:rsidRPr="00196A52">
          <w:rPr>
            <w:rStyle w:val="a3"/>
            <w:color w:val="auto"/>
          </w:rPr>
          <w:t>конкурсной документации</w:t>
        </w:r>
      </w:hyperlink>
    </w:p>
    <w:p w:rsidR="00B1586B" w:rsidRPr="00196A52" w:rsidRDefault="00B1586B" w:rsidP="0075392A">
      <w:pPr>
        <w:pStyle w:val="pc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Техническая спецификация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закупаемых товаров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(заполняется заказчиком)</w:t>
      </w:r>
    </w:p>
    <w:p w:rsidR="00B1586B" w:rsidRPr="00196A52" w:rsidRDefault="00B1586B" w:rsidP="0075392A">
      <w:pPr>
        <w:pStyle w:val="pji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заказчика </w:t>
      </w:r>
      <w:r w:rsidR="00A63971" w:rsidRPr="00196A52">
        <w:rPr>
          <w:rFonts w:eastAsia="Times New Roman"/>
          <w:color w:val="auto"/>
          <w:u w:val="single"/>
        </w:rPr>
        <w:t>АО «Казтелерадио»</w:t>
      </w:r>
    </w:p>
    <w:p w:rsidR="0039381B" w:rsidRDefault="00B1586B" w:rsidP="0075392A">
      <w:pPr>
        <w:pStyle w:val="pj"/>
        <w:rPr>
          <w:rFonts w:eastAsia="Times New Roman"/>
          <w:color w:val="auto"/>
          <w:u w:val="single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организатора </w:t>
      </w:r>
      <w:r w:rsidR="0039381B" w:rsidRPr="0039381B">
        <w:rPr>
          <w:rFonts w:eastAsia="Times New Roman"/>
          <w:color w:val="auto"/>
          <w:u w:val="single"/>
        </w:rPr>
        <w:t>АО «</w:t>
      </w:r>
      <w:proofErr w:type="spellStart"/>
      <w:r w:rsidR="0039381B" w:rsidRPr="0039381B">
        <w:rPr>
          <w:rFonts w:eastAsia="Times New Roman"/>
          <w:color w:val="auto"/>
          <w:u w:val="single"/>
        </w:rPr>
        <w:t>Қазтедерадио</w:t>
      </w:r>
      <w:proofErr w:type="spellEnd"/>
      <w:r w:rsidR="0039381B" w:rsidRPr="0039381B">
        <w:rPr>
          <w:rFonts w:eastAsia="Times New Roman"/>
          <w:color w:val="auto"/>
          <w:u w:val="single"/>
        </w:rPr>
        <w:t>»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конкурса _________________________________</w:t>
      </w:r>
    </w:p>
    <w:p w:rsidR="00A63971" w:rsidRPr="00196A52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конкурса</w:t>
      </w:r>
      <w:r w:rsidR="00027585">
        <w:t>:</w:t>
      </w:r>
      <w:r w:rsidR="00A63971" w:rsidRPr="00196A52">
        <w:t xml:space="preserve"> </w:t>
      </w:r>
      <w:r w:rsidR="00B93EC2" w:rsidRPr="00B93EC2">
        <w:rPr>
          <w:b/>
          <w:bCs/>
        </w:rPr>
        <w:t>Закупка смартфона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лота _____________________________________</w:t>
      </w:r>
    </w:p>
    <w:p w:rsidR="00961555" w:rsidRPr="00196A52" w:rsidRDefault="00B1586B" w:rsidP="00961555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лота</w:t>
      </w:r>
      <w:r w:rsidR="00027585">
        <w:t>:</w:t>
      </w:r>
      <w:r w:rsidR="00A63971" w:rsidRPr="00196A52">
        <w:rPr>
          <w:b/>
        </w:rPr>
        <w:t xml:space="preserve"> </w:t>
      </w:r>
      <w:r w:rsidR="00EF6FA3" w:rsidRPr="00EF6FA3">
        <w:rPr>
          <w:b/>
        </w:rPr>
        <w:tab/>
      </w:r>
      <w:r w:rsidR="00B93EC2" w:rsidRPr="00B93EC2">
        <w:rPr>
          <w:b/>
        </w:rPr>
        <w:t>Смартфон сенсорный</w:t>
      </w:r>
    </w:p>
    <w:p w:rsidR="00A73B88" w:rsidRPr="00196A52" w:rsidRDefault="00A73B88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196A52" w:rsidTr="00BC6290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32142" w:rsidRDefault="00B93EC2" w:rsidP="00BC6290">
            <w:pPr>
              <w:pStyle w:val="pji"/>
              <w:jc w:val="left"/>
              <w:rPr>
                <w:color w:val="auto"/>
              </w:rPr>
            </w:pPr>
            <w:r>
              <w:t>263023.900.000075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93EC2" w:rsidP="00BC6290">
            <w:pPr>
              <w:rPr>
                <w:b/>
              </w:rPr>
            </w:pPr>
            <w:r w:rsidRPr="00B93EC2">
              <w:rPr>
                <w:b/>
              </w:rPr>
              <w:t>Смартфон сенсорный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E20C1C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Штук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4947B9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1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196A52">
                <w:rPr>
                  <w:rStyle w:val="a3"/>
                  <w:color w:val="auto"/>
                </w:rPr>
                <w:t>ИНКОТЕРМС 2010</w:t>
              </w:r>
            </w:hyperlink>
            <w:r w:rsidRPr="00196A52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9501B4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  <w:r w:rsidR="0062518E" w:rsidRPr="00196A52">
              <w:rPr>
                <w:color w:val="auto"/>
                <w:lang w:val="en-US"/>
              </w:rPr>
              <w:t>DDP</w:t>
            </w:r>
            <w:r w:rsidR="009501B4">
              <w:rPr>
                <w:color w:val="auto"/>
              </w:rPr>
              <w:t xml:space="preserve">, г Алматы, </w:t>
            </w:r>
            <w:proofErr w:type="spellStart"/>
            <w:r w:rsidR="00207071">
              <w:rPr>
                <w:color w:val="auto"/>
              </w:rPr>
              <w:t>пр</w:t>
            </w:r>
            <w:proofErr w:type="spellEnd"/>
            <w:r w:rsidR="00207071">
              <w:rPr>
                <w:color w:val="auto"/>
              </w:rPr>
              <w:t xml:space="preserve"> </w:t>
            </w:r>
            <w:r w:rsidR="009501B4">
              <w:rPr>
                <w:color w:val="auto"/>
              </w:rPr>
              <w:t>Аль-</w:t>
            </w:r>
            <w:proofErr w:type="spellStart"/>
            <w:r w:rsidR="009501B4">
              <w:rPr>
                <w:color w:val="auto"/>
              </w:rPr>
              <w:t>Фараби</w:t>
            </w:r>
            <w:proofErr w:type="spellEnd"/>
            <w:r w:rsidR="009501B4">
              <w:rPr>
                <w:color w:val="auto"/>
              </w:rPr>
              <w:t xml:space="preserve"> 118 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675C73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39381B">
              <w:rPr>
                <w:b/>
                <w:lang w:val="kk-KZ"/>
              </w:rPr>
              <w:t>1</w:t>
            </w:r>
            <w:r w:rsidR="00675C73">
              <w:rPr>
                <w:b/>
                <w:lang w:val="kk-KZ"/>
              </w:rPr>
              <w:t>5</w:t>
            </w:r>
            <w:r w:rsidR="0039381B">
              <w:rPr>
                <w:b/>
                <w:lang w:val="kk-KZ"/>
              </w:rPr>
              <w:t xml:space="preserve"> дней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b/>
                <w:color w:val="auto"/>
              </w:rPr>
            </w:pP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8E8" w:rsidRPr="00196A52" w:rsidRDefault="0039381B" w:rsidP="00BC6290">
            <w:pPr>
              <w:rPr>
                <w:szCs w:val="28"/>
              </w:rPr>
            </w:pPr>
            <w:r>
              <w:t>Требуемые функциональные, технические, качественные и эксплуатационные характеристики, указанные ниже.</w:t>
            </w: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B93EC2">
              <w:rPr>
                <w:b/>
                <w:color w:val="auto"/>
              </w:rPr>
              <w:t>2024</w:t>
            </w:r>
            <w:r w:rsidR="00027585">
              <w:rPr>
                <w:b/>
                <w:color w:val="auto"/>
              </w:rPr>
              <w:t xml:space="preserve"> год</w:t>
            </w: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39381B" w:rsidP="00BC6290">
            <w:pPr>
              <w:pStyle w:val="pji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 12 </w:t>
            </w:r>
            <w:r w:rsidR="00DC3C61">
              <w:rPr>
                <w:b/>
                <w:color w:val="auto"/>
              </w:rPr>
              <w:t>месяцев</w:t>
            </w:r>
          </w:p>
        </w:tc>
      </w:tr>
      <w:tr w:rsidR="00A73600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600" w:rsidRPr="00196A52" w:rsidRDefault="00A73600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Требования к поставляемому товару:</w:t>
            </w:r>
            <w:r w:rsidRPr="00B93EC2">
              <w:rPr>
                <w:rFonts w:eastAsia="Times New Roman"/>
              </w:rPr>
              <w:br/>
              <w:t>Смартфон должен быть новым, заводской сборки, т. е. не бывшим в эксплуатации, не восстановленным и не собранным из восстановленных компонентов. Технические параметры смартфона: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 xml:space="preserve">Объем встроенной памяти:  не менее 256 </w:t>
            </w:r>
            <w:r w:rsidRPr="00B93EC2">
              <w:rPr>
                <w:rFonts w:eastAsia="Times New Roman"/>
              </w:rPr>
              <w:lastRenderedPageBreak/>
              <w:t>ГБ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Диагональ (дюйм):  не более 6.9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B93EC2">
              <w:rPr>
                <w:rFonts w:eastAsia="Times New Roman"/>
              </w:rPr>
              <w:t>Дисплей</w:t>
            </w:r>
            <w:r w:rsidRPr="00B93EC2">
              <w:rPr>
                <w:rFonts w:eastAsia="Times New Roman"/>
                <w:lang w:val="en-US"/>
              </w:rPr>
              <w:t xml:space="preserve">: OLED Super Retina XDR (120 </w:t>
            </w:r>
            <w:r w:rsidRPr="00B93EC2">
              <w:rPr>
                <w:rFonts w:eastAsia="Times New Roman"/>
              </w:rPr>
              <w:t>Гц</w:t>
            </w:r>
            <w:r w:rsidRPr="00B93EC2">
              <w:rPr>
                <w:rFonts w:eastAsia="Times New Roman"/>
                <w:lang w:val="en-US"/>
              </w:rPr>
              <w:t>);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Разрешение (</w:t>
            </w:r>
            <w:proofErr w:type="spellStart"/>
            <w:r w:rsidRPr="00B93EC2">
              <w:rPr>
                <w:rFonts w:eastAsia="Times New Roman"/>
              </w:rPr>
              <w:t>пикс</w:t>
            </w:r>
            <w:proofErr w:type="spellEnd"/>
            <w:r w:rsidRPr="00B93EC2">
              <w:rPr>
                <w:rFonts w:eastAsia="Times New Roman"/>
              </w:rPr>
              <w:t xml:space="preserve">): не </w:t>
            </w:r>
            <w:proofErr w:type="spellStart"/>
            <w:r w:rsidRPr="00B93EC2">
              <w:rPr>
                <w:rFonts w:eastAsia="Times New Roman"/>
              </w:rPr>
              <w:t>мение</w:t>
            </w:r>
            <w:proofErr w:type="spellEnd"/>
            <w:r w:rsidRPr="00B93EC2">
              <w:rPr>
                <w:rFonts w:eastAsia="Times New Roman"/>
              </w:rPr>
              <w:t xml:space="preserve"> 2686×1320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Фотокамера (</w:t>
            </w:r>
            <w:proofErr w:type="spellStart"/>
            <w:r w:rsidRPr="00B93EC2">
              <w:rPr>
                <w:rFonts w:eastAsia="Times New Roman"/>
              </w:rPr>
              <w:t>Мп</w:t>
            </w:r>
            <w:proofErr w:type="spellEnd"/>
            <w:r w:rsidRPr="00B93EC2">
              <w:rPr>
                <w:rFonts w:eastAsia="Times New Roman"/>
              </w:rPr>
              <w:t>): 48 + 12 + 48 (тройная)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Оптический зум:</w:t>
            </w:r>
            <w:r w:rsidR="007A700B">
              <w:rPr>
                <w:rFonts w:eastAsia="Times New Roman"/>
              </w:rPr>
              <w:t xml:space="preserve"> не менее </w:t>
            </w:r>
            <w:r w:rsidRPr="00B93EC2">
              <w:rPr>
                <w:rFonts w:eastAsia="Times New Roman"/>
              </w:rPr>
              <w:t xml:space="preserve"> 5×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Фронтальная камера (</w:t>
            </w:r>
            <w:proofErr w:type="spellStart"/>
            <w:r w:rsidRPr="00B93EC2">
              <w:rPr>
                <w:rFonts w:eastAsia="Times New Roman"/>
              </w:rPr>
              <w:t>Мп</w:t>
            </w:r>
            <w:proofErr w:type="spellEnd"/>
            <w:r w:rsidRPr="00B93EC2">
              <w:rPr>
                <w:rFonts w:eastAsia="Times New Roman"/>
              </w:rPr>
              <w:t xml:space="preserve">): </w:t>
            </w:r>
            <w:r w:rsidR="007A700B">
              <w:rPr>
                <w:rFonts w:eastAsia="Times New Roman"/>
              </w:rPr>
              <w:t xml:space="preserve">не менее </w:t>
            </w:r>
            <w:r w:rsidRPr="00B93EC2">
              <w:rPr>
                <w:rFonts w:eastAsia="Times New Roman"/>
              </w:rPr>
              <w:t>12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 xml:space="preserve">Процессор (поколение): не менее A18 </w:t>
            </w:r>
            <w:proofErr w:type="spellStart"/>
            <w:r w:rsidRPr="00B93EC2">
              <w:rPr>
                <w:rFonts w:eastAsia="Times New Roman"/>
              </w:rPr>
              <w:t>Pro</w:t>
            </w:r>
            <w:proofErr w:type="spellEnd"/>
            <w:r>
              <w:rPr>
                <w:rFonts w:eastAsia="Times New Roman"/>
              </w:rPr>
              <w:t>;</w:t>
            </w:r>
            <w:r w:rsidRPr="00B93EC2">
              <w:rPr>
                <w:rFonts w:eastAsia="Times New Roman"/>
              </w:rPr>
              <w:t xml:space="preserve"> 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  <w:lang w:val="kk-KZ"/>
              </w:rPr>
              <w:t>Операционная система</w:t>
            </w:r>
            <w:r w:rsidRPr="00B93EC2">
              <w:rPr>
                <w:rFonts w:eastAsia="Times New Roman"/>
              </w:rPr>
              <w:t xml:space="preserve">: не менее </w:t>
            </w:r>
            <w:proofErr w:type="spellStart"/>
            <w:r w:rsidRPr="00B93EC2">
              <w:rPr>
                <w:rFonts w:eastAsia="Times New Roman"/>
              </w:rPr>
              <w:t>iOS</w:t>
            </w:r>
            <w:proofErr w:type="spellEnd"/>
            <w:r w:rsidRPr="00B93EC2">
              <w:rPr>
                <w:rFonts w:eastAsia="Times New Roman"/>
              </w:rPr>
              <w:t xml:space="preserve"> 18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Цвет: черный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Материал корпуса: титан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Размеры (</w:t>
            </w:r>
            <w:proofErr w:type="spellStart"/>
            <w:r w:rsidRPr="00B93EC2">
              <w:rPr>
                <w:rFonts w:eastAsia="Times New Roman"/>
              </w:rPr>
              <w:t>Ш</w:t>
            </w:r>
            <w:proofErr w:type="gramStart"/>
            <w:r w:rsidRPr="00B93EC2">
              <w:rPr>
                <w:rFonts w:eastAsia="Times New Roman"/>
              </w:rPr>
              <w:t>x</w:t>
            </w:r>
            <w:proofErr w:type="gramEnd"/>
            <w:r w:rsidRPr="00B93EC2">
              <w:rPr>
                <w:rFonts w:eastAsia="Times New Roman"/>
              </w:rPr>
              <w:t>ДxТ</w:t>
            </w:r>
            <w:proofErr w:type="spellEnd"/>
            <w:r w:rsidRPr="00B93EC2">
              <w:rPr>
                <w:rFonts w:eastAsia="Times New Roman"/>
              </w:rPr>
              <w:t>): 77,6×163×8,25мм</w:t>
            </w:r>
            <w:r>
              <w:rPr>
                <w:rFonts w:eastAsia="Times New Roman"/>
              </w:rPr>
              <w:t>;</w:t>
            </w:r>
          </w:p>
          <w:p w:rsidR="00990037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Вес (</w:t>
            </w:r>
            <w:proofErr w:type="spellStart"/>
            <w:r w:rsidRPr="00B93EC2">
              <w:rPr>
                <w:rFonts w:eastAsia="Times New Roman"/>
              </w:rPr>
              <w:t>гр</w:t>
            </w:r>
            <w:proofErr w:type="spellEnd"/>
            <w:r w:rsidRPr="00B93EC2">
              <w:rPr>
                <w:rFonts w:eastAsia="Times New Roman"/>
              </w:rPr>
              <w:t>): 227</w:t>
            </w:r>
            <w:r>
              <w:rPr>
                <w:rFonts w:eastAsia="Times New Roman"/>
              </w:rPr>
              <w:t>.</w:t>
            </w:r>
          </w:p>
          <w:p w:rsidR="00B93EC2" w:rsidRPr="00990037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Корпус: 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Высота (</w:t>
            </w:r>
            <w:proofErr w:type="gramStart"/>
            <w:r w:rsidRPr="00B93EC2">
              <w:rPr>
                <w:rFonts w:eastAsia="Times New Roman"/>
              </w:rPr>
              <w:t>мм</w:t>
            </w:r>
            <w:proofErr w:type="gramEnd"/>
            <w:r w:rsidRPr="00B93EC2">
              <w:rPr>
                <w:rFonts w:eastAsia="Times New Roman"/>
              </w:rPr>
              <w:t>)</w:t>
            </w:r>
            <w:r w:rsidRPr="00B93EC2">
              <w:rPr>
                <w:rFonts w:eastAsia="Times New Roman"/>
              </w:rPr>
              <w:tab/>
              <w:t>не менее 163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Ширина (</w:t>
            </w:r>
            <w:proofErr w:type="gramStart"/>
            <w:r w:rsidRPr="00B93EC2">
              <w:rPr>
                <w:rFonts w:eastAsia="Times New Roman"/>
              </w:rPr>
              <w:t>мм</w:t>
            </w:r>
            <w:proofErr w:type="gramEnd"/>
            <w:r w:rsidRPr="00B93EC2">
              <w:rPr>
                <w:rFonts w:eastAsia="Times New Roman"/>
              </w:rPr>
              <w:t>) не более</w:t>
            </w:r>
            <w:r>
              <w:rPr>
                <w:rFonts w:eastAsia="Times New Roman"/>
              </w:rPr>
              <w:t xml:space="preserve"> </w:t>
            </w:r>
            <w:r w:rsidRPr="00B93EC2">
              <w:rPr>
                <w:rFonts w:eastAsia="Times New Roman"/>
              </w:rPr>
              <w:t>77,6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Толщина (</w:t>
            </w:r>
            <w:proofErr w:type="gramStart"/>
            <w:r w:rsidRPr="00B93EC2">
              <w:rPr>
                <w:rFonts w:eastAsia="Times New Roman"/>
              </w:rPr>
              <w:t>мм</w:t>
            </w:r>
            <w:proofErr w:type="gramEnd"/>
            <w:r w:rsidRPr="00B93EC2">
              <w:rPr>
                <w:rFonts w:eastAsia="Times New Roman"/>
              </w:rPr>
              <w:t>) не более 8,25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Вес (г</w:t>
            </w:r>
            <w:proofErr w:type="gramStart"/>
            <w:r w:rsidRPr="00B93EC2">
              <w:rPr>
                <w:rFonts w:eastAsia="Times New Roman"/>
              </w:rPr>
              <w:t>)н</w:t>
            </w:r>
            <w:proofErr w:type="gramEnd"/>
            <w:r w:rsidRPr="00B93EC2">
              <w:rPr>
                <w:rFonts w:eastAsia="Times New Roman"/>
              </w:rPr>
              <w:t>е более</w:t>
            </w:r>
            <w:r>
              <w:rPr>
                <w:rFonts w:eastAsia="Times New Roman"/>
              </w:rPr>
              <w:t xml:space="preserve"> </w:t>
            </w:r>
            <w:r w:rsidRPr="00B93EC2">
              <w:rPr>
                <w:rFonts w:eastAsia="Times New Roman"/>
              </w:rPr>
              <w:t>227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Материал корпуса:</w:t>
            </w:r>
            <w:r w:rsidRPr="00B93EC2">
              <w:rPr>
                <w:rFonts w:eastAsia="Times New Roman"/>
              </w:rPr>
              <w:tab/>
              <w:t>Титан, стекло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Защита от влаги и пыли: </w:t>
            </w:r>
            <w:r w:rsidRPr="00B93EC2">
              <w:rPr>
                <w:rFonts w:eastAsia="Times New Roman"/>
              </w:rPr>
              <w:t>Да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Стандарт защиты:</w:t>
            </w:r>
            <w:r w:rsidRPr="00B93EC2">
              <w:rPr>
                <w:rFonts w:eastAsia="Times New Roman"/>
              </w:rPr>
              <w:tab/>
              <w:t>IP68 (допускается погружение в воду на глубину до 6 метров длительностью до 30 минут)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00B93EC2">
              <w:rPr>
                <w:rFonts w:eastAsia="Times New Roman"/>
              </w:rPr>
              <w:t>Кнопка действия</w:t>
            </w:r>
            <w:r w:rsidRPr="00B93EC2">
              <w:rPr>
                <w:rFonts w:eastAsia="Times New Roman"/>
              </w:rPr>
              <w:tab/>
              <w:t>Бесшумный режим, фокусировка, камера, фонарик, голосовое напоминание, распознавание музыки, перевод, лупа, элементы управления, ярлык или специальные возможности</w:t>
            </w:r>
            <w:r>
              <w:rPr>
                <w:rFonts w:eastAsia="Times New Roman"/>
              </w:rPr>
              <w:t>;</w:t>
            </w:r>
            <w:proofErr w:type="gramEnd"/>
          </w:p>
          <w:p w:rsid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Кнопка управления камерой;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Экспозиция, глубина, зум, камеры, стили, тон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99003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Дисплей</w:t>
            </w:r>
            <w:r w:rsidR="00990037">
              <w:rPr>
                <w:rFonts w:eastAsia="Times New Roman"/>
              </w:rPr>
              <w:t>: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B93EC2">
              <w:rPr>
                <w:rFonts w:eastAsia="Times New Roman"/>
              </w:rPr>
              <w:t>Тип</w:t>
            </w:r>
            <w:r w:rsidRPr="00B93EC2">
              <w:rPr>
                <w:rFonts w:eastAsia="Times New Roman"/>
                <w:lang w:val="en-US"/>
              </w:rPr>
              <w:t xml:space="preserve"> </w:t>
            </w:r>
            <w:r w:rsidRPr="00B93EC2">
              <w:rPr>
                <w:rFonts w:eastAsia="Times New Roman"/>
              </w:rPr>
              <w:t>дисплея</w:t>
            </w:r>
            <w:r w:rsidRPr="00B93EC2">
              <w:rPr>
                <w:rFonts w:eastAsia="Times New Roman"/>
                <w:lang w:val="en-US"/>
              </w:rPr>
              <w:tab/>
              <w:t>Super Retina XDR (OLED);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Диагональ (дюйм)</w:t>
            </w:r>
            <w:r w:rsidRPr="00B93EC2">
              <w:rPr>
                <w:rFonts w:eastAsia="Times New Roman"/>
              </w:rPr>
              <w:tab/>
            </w:r>
            <w:r w:rsidR="007A700B">
              <w:rPr>
                <w:rFonts w:eastAsia="Times New Roman"/>
              </w:rPr>
              <w:t xml:space="preserve">не менее </w:t>
            </w:r>
            <w:r w:rsidRPr="00B93EC2">
              <w:rPr>
                <w:rFonts w:eastAsia="Times New Roman"/>
              </w:rPr>
              <w:t>6.9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Разрешение (</w:t>
            </w:r>
            <w:proofErr w:type="spellStart"/>
            <w:r w:rsidRPr="00B93EC2">
              <w:rPr>
                <w:rFonts w:eastAsia="Times New Roman"/>
              </w:rPr>
              <w:t>пикс</w:t>
            </w:r>
            <w:proofErr w:type="spellEnd"/>
            <w:r w:rsidRPr="00B93EC2">
              <w:rPr>
                <w:rFonts w:eastAsia="Times New Roman"/>
              </w:rPr>
              <w:t>)</w:t>
            </w:r>
            <w:r w:rsidRPr="00B93EC2">
              <w:rPr>
                <w:rFonts w:eastAsia="Times New Roman"/>
              </w:rPr>
              <w:tab/>
            </w:r>
            <w:r w:rsidR="007A700B">
              <w:rPr>
                <w:rFonts w:eastAsia="Times New Roman"/>
              </w:rPr>
              <w:t xml:space="preserve">не менее </w:t>
            </w:r>
            <w:r w:rsidRPr="00B93EC2">
              <w:rPr>
                <w:rFonts w:eastAsia="Times New Roman"/>
              </w:rPr>
              <w:t>2868×1320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Плотность пикселей (PPI)</w:t>
            </w:r>
            <w:r w:rsidR="007A700B">
              <w:rPr>
                <w:rFonts w:eastAsia="Times New Roman"/>
              </w:rPr>
              <w:t xml:space="preserve">не менее </w:t>
            </w:r>
            <w:r w:rsidRPr="00B93EC2">
              <w:rPr>
                <w:rFonts w:eastAsia="Times New Roman"/>
              </w:rPr>
              <w:t>460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7A700B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Контрастность не менее </w:t>
            </w:r>
            <w:r w:rsidR="00B93EC2" w:rsidRPr="00B93EC2">
              <w:rPr>
                <w:rFonts w:eastAsia="Times New Roman"/>
              </w:rPr>
              <w:t>2000000:1</w:t>
            </w:r>
            <w:r w:rsidR="00B93EC2"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Максимальная яркость: </w:t>
            </w:r>
            <w:r w:rsidRPr="00B93EC2">
              <w:rPr>
                <w:rFonts w:eastAsia="Times New Roman"/>
              </w:rPr>
              <w:t>До 2000 кд/м</w:t>
            </w:r>
            <w:proofErr w:type="gramStart"/>
            <w:r w:rsidRPr="00B93EC2">
              <w:rPr>
                <w:rFonts w:eastAsia="Times New Roman"/>
              </w:rPr>
              <w:t>2</w:t>
            </w:r>
            <w:proofErr w:type="gramEnd"/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Минимальная яркость: </w:t>
            </w:r>
            <w:r w:rsidRPr="00B93EC2">
              <w:rPr>
                <w:rFonts w:eastAsia="Times New Roman"/>
              </w:rPr>
              <w:t>До 1 кд/м2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цветов дисплея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r w:rsidRPr="00B93EC2">
              <w:rPr>
                <w:rFonts w:eastAsia="Times New Roman"/>
              </w:rPr>
              <w:t>16 млн.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Сенсорный дисплей</w:t>
            </w:r>
            <w:r>
              <w:rPr>
                <w:rFonts w:eastAsia="Times New Roman"/>
              </w:rPr>
              <w:t xml:space="preserve">:  </w:t>
            </w:r>
            <w:r w:rsidRPr="00B93EC2">
              <w:rPr>
                <w:rFonts w:eastAsia="Times New Roman"/>
              </w:rPr>
              <w:t>Да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Всегда включенный дисплей</w:t>
            </w:r>
            <w:r>
              <w:rPr>
                <w:rFonts w:eastAsia="Times New Roman"/>
              </w:rPr>
              <w:t xml:space="preserve">: </w:t>
            </w:r>
            <w:r w:rsidRPr="00B93EC2">
              <w:rPr>
                <w:rFonts w:eastAsia="Times New Roman"/>
              </w:rPr>
              <w:t>Да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Динамический остров: </w:t>
            </w:r>
            <w:r w:rsidRPr="00B93EC2">
              <w:rPr>
                <w:rFonts w:eastAsia="Times New Roman"/>
              </w:rPr>
              <w:t>Да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Тип сенсорного диспл</w:t>
            </w:r>
            <w:r>
              <w:rPr>
                <w:rFonts w:eastAsia="Times New Roman"/>
              </w:rPr>
              <w:t xml:space="preserve">ея: </w:t>
            </w:r>
            <w:r w:rsidRPr="00B93EC2">
              <w:rPr>
                <w:rFonts w:eastAsia="Times New Roman"/>
              </w:rPr>
              <w:t>Емкостный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Поддержка </w:t>
            </w:r>
            <w:proofErr w:type="spellStart"/>
            <w:r>
              <w:rPr>
                <w:rFonts w:eastAsia="Times New Roman"/>
              </w:rPr>
              <w:t>Multitouch</w:t>
            </w:r>
            <w:proofErr w:type="spellEnd"/>
            <w:r>
              <w:rPr>
                <w:rFonts w:eastAsia="Times New Roman"/>
              </w:rPr>
              <w:t xml:space="preserve">: </w:t>
            </w:r>
            <w:r w:rsidRPr="00B93EC2">
              <w:rPr>
                <w:rFonts w:eastAsia="Times New Roman"/>
              </w:rPr>
              <w:t>Да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Защита экрана: </w:t>
            </w:r>
            <w:proofErr w:type="spellStart"/>
            <w:r w:rsidRPr="00B93EC2">
              <w:rPr>
                <w:rFonts w:eastAsia="Times New Roman"/>
              </w:rPr>
              <w:t>Ceramic</w:t>
            </w:r>
            <w:proofErr w:type="spellEnd"/>
            <w:r w:rsidRPr="00B93EC2">
              <w:rPr>
                <w:rFonts w:eastAsia="Times New Roman"/>
              </w:rPr>
              <w:t xml:space="preserve"> </w:t>
            </w:r>
            <w:proofErr w:type="spellStart"/>
            <w:r w:rsidRPr="00B93EC2">
              <w:rPr>
                <w:rFonts w:eastAsia="Times New Roman"/>
              </w:rPr>
              <w:t>Shield</w:t>
            </w:r>
            <w:proofErr w:type="spellEnd"/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Особенности дисплея: </w:t>
            </w:r>
            <w:r w:rsidRPr="00B93EC2">
              <w:rPr>
                <w:rFonts w:eastAsia="Times New Roman"/>
              </w:rPr>
              <w:t xml:space="preserve">Широкий цветовой охват (P3); HDR; </w:t>
            </w:r>
            <w:proofErr w:type="spellStart"/>
            <w:r w:rsidRPr="00B93EC2">
              <w:rPr>
                <w:rFonts w:eastAsia="Times New Roman"/>
              </w:rPr>
              <w:t>True</w:t>
            </w:r>
            <w:proofErr w:type="spellEnd"/>
            <w:r w:rsidRPr="00B93EC2">
              <w:rPr>
                <w:rFonts w:eastAsia="Times New Roman"/>
              </w:rPr>
              <w:t xml:space="preserve"> </w:t>
            </w:r>
            <w:proofErr w:type="spellStart"/>
            <w:r w:rsidRPr="00B93EC2">
              <w:rPr>
                <w:rFonts w:eastAsia="Times New Roman"/>
              </w:rPr>
              <w:t>Tone</w:t>
            </w:r>
            <w:proofErr w:type="spellEnd"/>
            <w:r w:rsidRPr="00B93EC2">
              <w:rPr>
                <w:rFonts w:eastAsia="Times New Roman"/>
              </w:rPr>
              <w:t xml:space="preserve">; </w:t>
            </w:r>
            <w:proofErr w:type="spellStart"/>
            <w:r w:rsidRPr="00B93EC2">
              <w:rPr>
                <w:rFonts w:eastAsia="Times New Roman"/>
              </w:rPr>
              <w:t>ProMotion</w:t>
            </w:r>
            <w:proofErr w:type="spellEnd"/>
            <w:r w:rsidRPr="00B93EC2">
              <w:rPr>
                <w:rFonts w:eastAsia="Times New Roman"/>
              </w:rPr>
              <w:t xml:space="preserve"> 120 Гц</w:t>
            </w:r>
            <w:r>
              <w:rPr>
                <w:rFonts w:eastAsia="Times New Roman"/>
              </w:rPr>
              <w:t>.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spellStart"/>
            <w:r w:rsidRPr="00B93EC2">
              <w:rPr>
                <w:rFonts w:eastAsia="Times New Roman"/>
              </w:rPr>
              <w:lastRenderedPageBreak/>
              <w:t>Олеофобное</w:t>
            </w:r>
            <w:proofErr w:type="spellEnd"/>
            <w:r w:rsidRPr="00B93EC2">
              <w:rPr>
                <w:rFonts w:eastAsia="Times New Roman"/>
              </w:rPr>
              <w:t xml:space="preserve"> покрытие</w:t>
            </w:r>
            <w:r>
              <w:rPr>
                <w:rFonts w:eastAsia="Times New Roman"/>
              </w:rPr>
              <w:t xml:space="preserve">: </w:t>
            </w:r>
            <w:r w:rsidRPr="00B93EC2">
              <w:rPr>
                <w:rFonts w:eastAsia="Times New Roman"/>
              </w:rPr>
              <w:t>Да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Связь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Интернет</w:t>
            </w:r>
            <w:r>
              <w:rPr>
                <w:rFonts w:eastAsia="Times New Roman"/>
              </w:rPr>
              <w:t xml:space="preserve">: </w:t>
            </w:r>
            <w:r w:rsidRPr="00B93EC2">
              <w:rPr>
                <w:rFonts w:eastAsia="Times New Roman"/>
              </w:rPr>
              <w:t>GPRS, EDGE, 3G, 4G, 5G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Bluetooth</w:t>
            </w:r>
            <w:r>
              <w:rPr>
                <w:rFonts w:eastAsia="Times New Roman"/>
              </w:rPr>
              <w:t xml:space="preserve"> </w:t>
            </w:r>
            <w:r w:rsidRPr="00B93EC2">
              <w:rPr>
                <w:rFonts w:eastAsia="Times New Roman"/>
                <w:lang w:val="en-US"/>
              </w:rPr>
              <w:t>5.3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  <w:lang w:val="en-US"/>
              </w:rPr>
              <w:t>Wi</w:t>
            </w:r>
            <w:r w:rsidRPr="00B93EC2">
              <w:rPr>
                <w:rFonts w:eastAsia="Times New Roman"/>
              </w:rPr>
              <w:t>-</w:t>
            </w:r>
            <w:r w:rsidRPr="00B93EC2">
              <w:rPr>
                <w:rFonts w:eastAsia="Times New Roman"/>
                <w:lang w:val="en-US"/>
              </w:rPr>
              <w:t>Fi</w:t>
            </w:r>
            <w:r w:rsidRPr="00B93EC2">
              <w:rPr>
                <w:rFonts w:eastAsia="Times New Roman"/>
              </w:rPr>
              <w:tab/>
              <w:t>7 (802.11</w:t>
            </w:r>
            <w:r w:rsidRPr="00B93EC2">
              <w:rPr>
                <w:rFonts w:eastAsia="Times New Roman"/>
                <w:lang w:val="en-US"/>
              </w:rPr>
              <w:t>be</w:t>
            </w:r>
            <w:r w:rsidRPr="00B93EC2">
              <w:rPr>
                <w:rFonts w:eastAsia="Times New Roman"/>
              </w:rPr>
              <w:t>) с поддержкой 2</w:t>
            </w:r>
            <w:r w:rsidRPr="00B93EC2">
              <w:rPr>
                <w:rFonts w:eastAsia="Times New Roman"/>
                <w:lang w:val="en-US"/>
              </w:rPr>
              <w:t>x</w:t>
            </w:r>
            <w:r w:rsidRPr="00B93EC2">
              <w:rPr>
                <w:rFonts w:eastAsia="Times New Roman"/>
              </w:rPr>
              <w:t xml:space="preserve">2 </w:t>
            </w:r>
            <w:r w:rsidRPr="00B93EC2">
              <w:rPr>
                <w:rFonts w:eastAsia="Times New Roman"/>
                <w:lang w:val="en-US"/>
              </w:rPr>
              <w:t>MIMO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NFC: </w:t>
            </w:r>
            <w:r w:rsidRPr="00B93EC2">
              <w:rPr>
                <w:rFonts w:eastAsia="Times New Roman"/>
              </w:rPr>
              <w:t>Да</w:t>
            </w:r>
            <w:r>
              <w:rPr>
                <w:rFonts w:eastAsia="Times New Roman"/>
              </w:rPr>
              <w:t>;</w:t>
            </w:r>
          </w:p>
          <w:p w:rsidR="00B93EC2" w:rsidRP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Разъем для синхронизации</w:t>
            </w:r>
            <w:r>
              <w:rPr>
                <w:rFonts w:eastAsia="Times New Roman"/>
              </w:rPr>
              <w:t xml:space="preserve"> </w:t>
            </w:r>
            <w:r w:rsidRPr="00B93EC2">
              <w:rPr>
                <w:rFonts w:eastAsia="Times New Roman"/>
              </w:rPr>
              <w:t>USB-C</w:t>
            </w:r>
            <w:r>
              <w:rPr>
                <w:rFonts w:eastAsia="Times New Roman"/>
              </w:rPr>
              <w:t>;</w:t>
            </w:r>
          </w:p>
          <w:p w:rsidR="00B93EC2" w:rsidRDefault="00B93EC2" w:rsidP="00B93EC2">
            <w:pPr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Apple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Pay</w:t>
            </w:r>
            <w:proofErr w:type="spellEnd"/>
            <w:r>
              <w:rPr>
                <w:rFonts w:eastAsia="Times New Roman"/>
              </w:rPr>
              <w:t xml:space="preserve">: </w:t>
            </w:r>
            <w:r w:rsidRPr="00B93EC2">
              <w:rPr>
                <w:rFonts w:eastAsia="Times New Roman"/>
              </w:rPr>
              <w:t>Да</w:t>
            </w: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754"/>
              <w:rPr>
                <w:rFonts w:eastAsia="Times New Roman"/>
              </w:rPr>
            </w:pP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Смартфон должен быть упакован и маркирован.</w:t>
            </w: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Дата производства должна быть не ранее 2024 г.</w:t>
            </w: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Дата производства должна быть нанесена в заводских условиях.</w:t>
            </w: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Требования к упаковке товара: 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93EC2">
              <w:rPr>
                <w:rFonts w:eastAsia="Times New Roman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:rsidR="00B93EC2" w:rsidRPr="00B93EC2" w:rsidRDefault="00B93EC2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B93EC2">
              <w:rPr>
                <w:rFonts w:eastAsia="Times New Roman"/>
                <w:b/>
              </w:rPr>
              <w:t>Срок устранения или замены до 15 календарных дней</w:t>
            </w:r>
          </w:p>
          <w:p w:rsidR="009501B4" w:rsidRPr="00B93EC2" w:rsidRDefault="009501B4" w:rsidP="00B93EC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lastRenderedPageBreak/>
        <w:t> </w:t>
      </w:r>
    </w:p>
    <w:p w:rsidR="00B1586B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Примечание.</w:t>
      </w:r>
    </w:p>
    <w:p w:rsidR="00027585" w:rsidRPr="00196A52" w:rsidRDefault="00027585" w:rsidP="0075392A">
      <w:pPr>
        <w:pStyle w:val="pj"/>
        <w:rPr>
          <w:color w:val="auto"/>
        </w:rPr>
      </w:pP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D63F42" w:rsidRDefault="003C440C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Default="00D63F42" w:rsidP="0075392A"/>
    <w:p w:rsidR="00B93EC2" w:rsidRPr="003C67E4" w:rsidRDefault="00B93EC2" w:rsidP="0075392A"/>
    <w:p w:rsidR="00D63F42" w:rsidRPr="003C67E4" w:rsidRDefault="00D63F42" w:rsidP="0075392A"/>
    <w:p w:rsidR="00EE79A5" w:rsidRDefault="00EE79A5" w:rsidP="00D63F42">
      <w:pPr>
        <w:jc w:val="center"/>
        <w:rPr>
          <w:b/>
          <w:lang w:val="kk-KZ"/>
        </w:rPr>
      </w:pPr>
    </w:p>
    <w:p w:rsidR="004F51BD" w:rsidRPr="00BC6290" w:rsidRDefault="00EE79A5" w:rsidP="004F51BD">
      <w:pPr>
        <w:jc w:val="right"/>
        <w:rPr>
          <w:ins w:id="0" w:author="Даурен Сагынбекович. Сыдыков" w:date="2025-08-22T09:59:00Z"/>
          <w:u w:val="single"/>
          <w:lang w:val="kk-KZ"/>
        </w:rPr>
      </w:pPr>
      <w:r w:rsidRPr="00BC6290">
        <w:rPr>
          <w:u w:val="single"/>
          <w:lang w:val="kk-KZ"/>
        </w:rPr>
        <w:lastRenderedPageBreak/>
        <w:t xml:space="preserve">Конкурстық құжаттамаға </w:t>
      </w:r>
    </w:p>
    <w:p w:rsidR="00EE79A5" w:rsidRDefault="00B93EC2" w:rsidP="004F51BD">
      <w:pPr>
        <w:jc w:val="right"/>
        <w:rPr>
          <w:lang w:val="kk-KZ"/>
        </w:rPr>
      </w:pPr>
      <w:r>
        <w:rPr>
          <w:lang w:val="kk-KZ"/>
        </w:rPr>
        <w:t>4</w:t>
      </w:r>
      <w:r w:rsidR="00EE79A5" w:rsidRPr="00BC6290">
        <w:rPr>
          <w:lang w:val="kk-KZ"/>
        </w:rPr>
        <w:t>-қосымша</w:t>
      </w:r>
    </w:p>
    <w:p w:rsidR="00EE79A5" w:rsidRPr="00EE79A5" w:rsidRDefault="00EE79A5" w:rsidP="00D63F42">
      <w:pPr>
        <w:jc w:val="center"/>
        <w:rPr>
          <w:b/>
          <w:lang w:val="kk-KZ"/>
        </w:rPr>
      </w:pPr>
    </w:p>
    <w:p w:rsidR="004F51BD" w:rsidRPr="00160120" w:rsidRDefault="007B3040" w:rsidP="00D63F42">
      <w:pPr>
        <w:jc w:val="center"/>
        <w:rPr>
          <w:b/>
          <w:lang w:val="kk-KZ"/>
        </w:rPr>
      </w:pPr>
      <w:r w:rsidRPr="00160120">
        <w:rPr>
          <w:b/>
          <w:lang w:val="kk-KZ"/>
        </w:rPr>
        <w:t>С</w:t>
      </w:r>
      <w:r w:rsidR="00D63F42" w:rsidRPr="00160120">
        <w:rPr>
          <w:b/>
          <w:lang w:val="kk-KZ"/>
        </w:rPr>
        <w:t xml:space="preserve">атып алынатын </w:t>
      </w:r>
      <w:r w:rsidRPr="00160120">
        <w:rPr>
          <w:b/>
          <w:lang w:val="kk-KZ"/>
        </w:rPr>
        <w:t>тауарлардың</w:t>
      </w:r>
      <w:r w:rsidR="00D63F42" w:rsidRPr="00160120">
        <w:rPr>
          <w:b/>
          <w:lang w:val="kk-KZ"/>
        </w:rPr>
        <w:t xml:space="preserve"> техникалық ерекшелігі </w:t>
      </w:r>
    </w:p>
    <w:p w:rsidR="00D63F42" w:rsidRPr="00160120" w:rsidRDefault="00D63F42" w:rsidP="00D63F42">
      <w:pPr>
        <w:jc w:val="center"/>
        <w:rPr>
          <w:b/>
          <w:lang w:val="kk-KZ"/>
        </w:rPr>
      </w:pPr>
      <w:r w:rsidRPr="00160120">
        <w:rPr>
          <w:b/>
          <w:lang w:val="kk-KZ"/>
        </w:rPr>
        <w:t>(тапсырыс беруші толтырады)</w:t>
      </w:r>
      <w:r w:rsidR="007B3040" w:rsidRPr="00160120">
        <w:rPr>
          <w:b/>
          <w:lang w:val="kk-KZ"/>
        </w:rPr>
        <w:t>.</w:t>
      </w:r>
    </w:p>
    <w:p w:rsidR="00D63F42" w:rsidRPr="00160120" w:rsidRDefault="00D63F42" w:rsidP="00D63F42">
      <w:pPr>
        <w:jc w:val="center"/>
        <w:rPr>
          <w:b/>
          <w:lang w:val="kk-KZ"/>
        </w:rPr>
      </w:pPr>
    </w:p>
    <w:p w:rsidR="00D63F42" w:rsidRPr="00BC6290" w:rsidRDefault="00D63F42" w:rsidP="00D63F42">
      <w:pPr>
        <w:rPr>
          <w:lang w:val="kk-KZ"/>
        </w:rPr>
      </w:pPr>
      <w:r w:rsidRPr="00160120">
        <w:rPr>
          <w:lang w:val="kk-KZ"/>
        </w:rPr>
        <w:t xml:space="preserve">      </w:t>
      </w:r>
      <w:r w:rsidRPr="00BC6290">
        <w:rPr>
          <w:lang w:val="kk-KZ"/>
        </w:rPr>
        <w:t xml:space="preserve">Тапсырыс берушінің атауы </w:t>
      </w:r>
      <w:r w:rsidRPr="00160120">
        <w:rPr>
          <w:u w:val="single"/>
          <w:lang w:val="kk-KZ"/>
        </w:rPr>
        <w:t>«Қазтелерадио» АҚ</w:t>
      </w:r>
    </w:p>
    <w:p w:rsidR="00D63F42" w:rsidRPr="00BC6290" w:rsidRDefault="00D63F42" w:rsidP="00D63F42">
      <w:pPr>
        <w:rPr>
          <w:lang w:val="kk-KZ"/>
        </w:rPr>
      </w:pPr>
      <w:r w:rsidRPr="00BC6290">
        <w:rPr>
          <w:lang w:val="kk-KZ"/>
        </w:rPr>
        <w:t xml:space="preserve">      Ұйымдастырушының атауы </w:t>
      </w:r>
      <w:r w:rsidRPr="00160120">
        <w:rPr>
          <w:u w:val="single"/>
          <w:lang w:val="kk-KZ"/>
        </w:rPr>
        <w:t>«Қазтелерадио» АҚ</w:t>
      </w:r>
      <w:r w:rsidRPr="00BC6290">
        <w:rPr>
          <w:lang w:val="kk-KZ"/>
        </w:rPr>
        <w:t xml:space="preserve"> </w:t>
      </w:r>
    </w:p>
    <w:p w:rsidR="00D63F42" w:rsidRPr="00BC6290" w:rsidRDefault="00D63F42" w:rsidP="00D63F42">
      <w:pPr>
        <w:rPr>
          <w:lang w:val="kk-KZ"/>
        </w:rPr>
      </w:pPr>
      <w:r w:rsidRPr="00BC6290">
        <w:rPr>
          <w:lang w:val="kk-KZ"/>
        </w:rPr>
        <w:t>      Конкурстың №________________________________</w:t>
      </w:r>
    </w:p>
    <w:p w:rsidR="00D63F42" w:rsidRPr="00DC3C61" w:rsidRDefault="00D63F42" w:rsidP="00D63F42">
      <w:pPr>
        <w:rPr>
          <w:b/>
          <w:lang w:val="kk-KZ"/>
        </w:rPr>
      </w:pPr>
      <w:r w:rsidRPr="00BC6290">
        <w:rPr>
          <w:lang w:val="kk-KZ"/>
        </w:rPr>
        <w:t xml:space="preserve">      </w:t>
      </w:r>
      <w:proofErr w:type="spellStart"/>
      <w:r w:rsidRPr="00160120">
        <w:t>Конкурстың</w:t>
      </w:r>
      <w:proofErr w:type="spellEnd"/>
      <w:r w:rsidRPr="00160120">
        <w:t xml:space="preserve"> </w:t>
      </w:r>
      <w:proofErr w:type="spellStart"/>
      <w:r w:rsidRPr="00DC3C61">
        <w:t>атауы</w:t>
      </w:r>
      <w:proofErr w:type="spellEnd"/>
      <w:r w:rsidR="00DC3C61">
        <w:t>:</w:t>
      </w:r>
      <w:r w:rsidRPr="00DC3C61">
        <w:rPr>
          <w:b/>
          <w:lang w:val="kk-KZ"/>
        </w:rPr>
        <w:t xml:space="preserve">  </w:t>
      </w:r>
      <w:r w:rsidR="00B93EC2" w:rsidRPr="00B93EC2">
        <w:rPr>
          <w:b/>
        </w:rPr>
        <w:t xml:space="preserve">Смартфон </w:t>
      </w:r>
      <w:proofErr w:type="spellStart"/>
      <w:r w:rsidR="00B93EC2" w:rsidRPr="00B93EC2">
        <w:rPr>
          <w:b/>
        </w:rPr>
        <w:t>сатып</w:t>
      </w:r>
      <w:proofErr w:type="spellEnd"/>
      <w:r w:rsidR="00B93EC2" w:rsidRPr="00B93EC2">
        <w:rPr>
          <w:b/>
        </w:rPr>
        <w:t xml:space="preserve"> </w:t>
      </w:r>
      <w:proofErr w:type="spellStart"/>
      <w:r w:rsidR="00B93EC2" w:rsidRPr="00B93EC2">
        <w:rPr>
          <w:b/>
        </w:rPr>
        <w:t>алу</w:t>
      </w:r>
      <w:proofErr w:type="spellEnd"/>
    </w:p>
    <w:p w:rsidR="00D63F42" w:rsidRPr="00160120" w:rsidRDefault="00D63F42" w:rsidP="00D63F42">
      <w:r w:rsidRPr="00160120">
        <w:rPr>
          <w:lang w:val="en-US"/>
        </w:rPr>
        <w:t>     </w:t>
      </w:r>
      <w:r w:rsidRPr="00160120">
        <w:t xml:space="preserve"> Лот №____________________________________</w:t>
      </w:r>
    </w:p>
    <w:p w:rsidR="00D63F42" w:rsidRPr="00160120" w:rsidRDefault="00D63F42" w:rsidP="00D63F42">
      <w:r w:rsidRPr="00160120">
        <w:t xml:space="preserve">      </w:t>
      </w:r>
      <w:proofErr w:type="spellStart"/>
      <w:r w:rsidR="00DC3C61">
        <w:t>Лоттың</w:t>
      </w:r>
      <w:proofErr w:type="spellEnd"/>
      <w:r w:rsidR="00DC3C61">
        <w:t xml:space="preserve"> </w:t>
      </w:r>
      <w:proofErr w:type="spellStart"/>
      <w:r w:rsidR="00DC3C61">
        <w:t>атауы</w:t>
      </w:r>
      <w:proofErr w:type="spellEnd"/>
      <w:r w:rsidR="00DC3C61">
        <w:t xml:space="preserve">: </w:t>
      </w:r>
      <w:r w:rsidR="00B93EC2" w:rsidRPr="00B93EC2">
        <w:rPr>
          <w:b/>
        </w:rPr>
        <w:t xml:space="preserve">Смартфон </w:t>
      </w:r>
      <w:proofErr w:type="spellStart"/>
      <w:r w:rsidR="00B93EC2" w:rsidRPr="00B93EC2">
        <w:rPr>
          <w:b/>
        </w:rPr>
        <w:t>сенсорлық</w:t>
      </w:r>
      <w:proofErr w:type="spellEnd"/>
    </w:p>
    <w:p w:rsidR="00D63F42" w:rsidRPr="00D63F42" w:rsidRDefault="00D63F42" w:rsidP="00D63F42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Тауарлардың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жұмыстардың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көрсетілетін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қызметтердің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бірыңғ</w:t>
            </w:r>
            <w:proofErr w:type="gramStart"/>
            <w:r w:rsidRPr="00160120">
              <w:t>ай</w:t>
            </w:r>
            <w:proofErr w:type="spellEnd"/>
            <w:proofErr w:type="gramEnd"/>
            <w:r w:rsidRPr="00160120">
              <w:t xml:space="preserve"> </w:t>
            </w:r>
            <w:proofErr w:type="spellStart"/>
            <w:r w:rsidRPr="00160120">
              <w:t>номенклатуралық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анықтамалығы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кодының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атауы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32142" w:rsidRDefault="00B93EC2" w:rsidP="00160120">
            <w:pPr>
              <w:pStyle w:val="pji"/>
              <w:jc w:val="left"/>
              <w:rPr>
                <w:color w:val="auto"/>
              </w:rPr>
            </w:pPr>
            <w:r w:rsidRPr="00B93EC2">
              <w:rPr>
                <w:color w:val="3A3A3A"/>
              </w:rPr>
              <w:t>263023.900.000075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7B3040" w:rsidP="00160120">
            <w:r w:rsidRPr="00160120">
              <w:rPr>
                <w:lang w:val="kk-KZ"/>
              </w:rPr>
              <w:t>Тауардың</w:t>
            </w:r>
            <w:r w:rsidR="00AD3B7F" w:rsidRPr="00160120">
              <w:rPr>
                <w:lang w:val="kk-KZ"/>
              </w:rPr>
              <w:t xml:space="preserve"> </w:t>
            </w:r>
            <w:r w:rsidR="00D63F42" w:rsidRPr="00160120">
              <w:t xml:space="preserve"> </w:t>
            </w:r>
            <w:proofErr w:type="spellStart"/>
            <w:r w:rsidR="00D63F42" w:rsidRPr="00160120">
              <w:t>атауы</w:t>
            </w:r>
            <w:proofErr w:type="spellEnd"/>
            <w:r w:rsidR="00D63F42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B93EC2" w:rsidP="00160120">
            <w:pPr>
              <w:rPr>
                <w:b/>
              </w:rPr>
            </w:pPr>
            <w:r w:rsidRPr="00B93EC2">
              <w:rPr>
                <w:b/>
              </w:rPr>
              <w:t xml:space="preserve">Смартфон </w:t>
            </w:r>
            <w:proofErr w:type="spellStart"/>
            <w:r w:rsidRPr="00B93EC2">
              <w:rPr>
                <w:b/>
              </w:rPr>
              <w:t>сенсорлық</w:t>
            </w:r>
            <w:proofErr w:type="spellEnd"/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Өлшем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бірлігі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  <w:lang w:val="kk-KZ"/>
              </w:rPr>
            </w:pPr>
            <w:r w:rsidRPr="00160120">
              <w:rPr>
                <w:color w:val="auto"/>
                <w:lang w:val="kk-KZ"/>
              </w:rPr>
              <w:t>дана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r w:rsidRPr="00160120">
              <w:t>Саны (</w:t>
            </w:r>
            <w:proofErr w:type="spellStart"/>
            <w:r w:rsidRPr="00160120">
              <w:t>көлемі</w:t>
            </w:r>
            <w:proofErr w:type="spellEnd"/>
            <w:r w:rsidRPr="00160120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1</w:t>
            </w:r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rPr>
                <w:lang w:val="kk-KZ"/>
              </w:rPr>
            </w:pPr>
            <w:proofErr w:type="spellStart"/>
            <w:r w:rsidRPr="00160120">
              <w:t>Қосылған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құн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салығын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есепке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алмағанда</w:t>
            </w:r>
            <w:proofErr w:type="spellEnd"/>
            <w:r w:rsidRPr="00160120">
              <w:t xml:space="preserve"> </w:t>
            </w:r>
            <w:r w:rsidR="00AD3B7F" w:rsidRPr="00160120">
              <w:rPr>
                <w:lang w:val="kk-KZ"/>
              </w:rPr>
              <w:t>бі</w:t>
            </w:r>
            <w:proofErr w:type="gramStart"/>
            <w:r w:rsidR="00AD3B7F" w:rsidRPr="00160120">
              <w:rPr>
                <w:lang w:val="kk-KZ"/>
              </w:rPr>
              <w:t>р</w:t>
            </w:r>
            <w:proofErr w:type="gramEnd"/>
            <w:r w:rsidR="00AD3B7F" w:rsidRPr="00160120">
              <w:rPr>
                <w:lang w:val="kk-KZ"/>
              </w:rPr>
              <w:t xml:space="preserve"> </w:t>
            </w:r>
            <w:proofErr w:type="spellStart"/>
            <w:r w:rsidRPr="00160120">
              <w:t>бірлік</w:t>
            </w:r>
            <w:proofErr w:type="spellEnd"/>
            <w:r w:rsidR="00AD3B7F" w:rsidRPr="00160120">
              <w:rPr>
                <w:lang w:val="kk-KZ"/>
              </w:rPr>
              <w:t xml:space="preserve"> үшін</w:t>
            </w:r>
            <w:r w:rsidRPr="00160120">
              <w:t xml:space="preserve"> </w:t>
            </w:r>
            <w:proofErr w:type="spellStart"/>
            <w:r w:rsidRPr="00160120">
              <w:t>баға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Қосылған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құн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салығын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есепке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алмағанда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үшін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бө</w:t>
            </w:r>
            <w:proofErr w:type="gramStart"/>
            <w:r w:rsidRPr="00160120">
              <w:t>л</w:t>
            </w:r>
            <w:proofErr w:type="gramEnd"/>
            <w:r w:rsidRPr="00160120">
              <w:t>інген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жалпы</w:t>
            </w:r>
            <w:proofErr w:type="spellEnd"/>
            <w:r w:rsidRPr="00160120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6F375E" w:rsidP="00160120">
            <w:r w:rsidRPr="00160120">
              <w:rPr>
                <w:lang w:val="kk-KZ"/>
              </w:rPr>
              <w:t xml:space="preserve">Жеткізу шарттары </w:t>
            </w:r>
            <w:r w:rsidRPr="00160120">
              <w:t xml:space="preserve">(ИНКОТЕРМС 2010 </w:t>
            </w:r>
            <w:r w:rsidRPr="00160120">
              <w:rPr>
                <w:lang w:val="kk-KZ"/>
              </w:rPr>
              <w:t>сәйкес</w:t>
            </w:r>
            <w:r w:rsidRPr="00160120">
              <w:t>)</w:t>
            </w:r>
            <w:r w:rsidR="00D63F42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  <w:r w:rsidR="00207071" w:rsidRPr="00160120">
              <w:rPr>
                <w:color w:val="auto"/>
                <w:lang w:val="en-US"/>
              </w:rPr>
              <w:t>DDP</w:t>
            </w:r>
            <w:r w:rsidR="00207071" w:rsidRPr="00160120">
              <w:rPr>
                <w:color w:val="auto"/>
              </w:rPr>
              <w:t xml:space="preserve"> Алматы</w:t>
            </w:r>
            <w:r w:rsidR="00207071" w:rsidRPr="00160120">
              <w:rPr>
                <w:color w:val="auto"/>
                <w:lang w:val="kk-KZ"/>
              </w:rPr>
              <w:t xml:space="preserve"> қ.</w:t>
            </w:r>
            <w:r w:rsidR="00207071" w:rsidRPr="00160120">
              <w:rPr>
                <w:color w:val="auto"/>
              </w:rPr>
              <w:t xml:space="preserve">, </w:t>
            </w:r>
            <w:r w:rsidR="006F375E" w:rsidRPr="00160120">
              <w:rPr>
                <w:color w:val="auto"/>
                <w:lang w:val="kk-KZ"/>
              </w:rPr>
              <w:t>Ә</w:t>
            </w:r>
            <w:r w:rsidR="00207071" w:rsidRPr="00160120">
              <w:rPr>
                <w:color w:val="auto"/>
              </w:rPr>
              <w:t>ль-</w:t>
            </w:r>
            <w:proofErr w:type="spellStart"/>
            <w:r w:rsidR="00207071" w:rsidRPr="00160120">
              <w:rPr>
                <w:color w:val="auto"/>
              </w:rPr>
              <w:t>Фараби</w:t>
            </w:r>
            <w:proofErr w:type="spellEnd"/>
            <w:r w:rsidR="00207071" w:rsidRPr="00160120">
              <w:rPr>
                <w:color w:val="auto"/>
              </w:rPr>
              <w:t xml:space="preserve"> </w:t>
            </w:r>
            <w:r w:rsidR="00207071" w:rsidRPr="00160120">
              <w:rPr>
                <w:color w:val="auto"/>
                <w:lang w:val="kk-KZ"/>
              </w:rPr>
              <w:t xml:space="preserve">даңғылы </w:t>
            </w:r>
            <w:r w:rsidR="00207071" w:rsidRPr="00160120">
              <w:rPr>
                <w:color w:val="auto"/>
              </w:rPr>
              <w:t>118</w:t>
            </w:r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EE79A5" w:rsidP="00160120">
            <w:pPr>
              <w:rPr>
                <w:lang w:val="kk-KZ"/>
              </w:rPr>
            </w:pPr>
            <w:proofErr w:type="spellStart"/>
            <w:r w:rsidRPr="00160120">
              <w:t>Жеткізу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мерзі</w:t>
            </w:r>
            <w:proofErr w:type="gramStart"/>
            <w:r w:rsidRPr="00160120">
              <w:t>м</w:t>
            </w:r>
            <w:proofErr w:type="gramEnd"/>
            <w:r w:rsidRPr="00160120">
              <w:t>і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675C73">
            <w:pPr>
              <w:pStyle w:val="pji"/>
              <w:jc w:val="left"/>
              <w:rPr>
                <w:b/>
                <w:color w:val="auto"/>
              </w:rPr>
            </w:pPr>
            <w:r w:rsidRPr="00160120">
              <w:rPr>
                <w:b/>
                <w:color w:val="auto"/>
              </w:rPr>
              <w:t> </w:t>
            </w:r>
            <w:r w:rsidR="000B45A9">
              <w:rPr>
                <w:b/>
                <w:color w:val="auto"/>
                <w:lang w:val="kk-KZ"/>
              </w:rPr>
              <w:t>1</w:t>
            </w:r>
            <w:r w:rsidR="00675C73">
              <w:rPr>
                <w:b/>
                <w:color w:val="auto"/>
                <w:lang w:val="kk-KZ"/>
              </w:rPr>
              <w:t>5</w:t>
            </w:r>
            <w:bookmarkStart w:id="1" w:name="_GoBack"/>
            <w:bookmarkEnd w:id="1"/>
            <w:r w:rsidR="000B45A9">
              <w:rPr>
                <w:b/>
                <w:color w:val="auto"/>
                <w:lang w:val="kk-KZ"/>
              </w:rPr>
              <w:t xml:space="preserve"> кү</w:t>
            </w:r>
            <w:r w:rsidR="00EE79A5" w:rsidRPr="00160120">
              <w:rPr>
                <w:b/>
                <w:color w:val="auto"/>
                <w:lang w:val="kk-KZ"/>
              </w:rPr>
              <w:t>н</w:t>
            </w:r>
          </w:p>
        </w:tc>
      </w:tr>
      <w:tr w:rsidR="00172AAE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2AAE" w:rsidRPr="00160120" w:rsidRDefault="00EE79A5" w:rsidP="00160120">
            <w:proofErr w:type="spellStart"/>
            <w:r w:rsidRPr="00160120">
              <w:t>Аванстық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тө</w:t>
            </w:r>
            <w:proofErr w:type="gramStart"/>
            <w:r w:rsidRPr="00160120">
              <w:t>лем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</w:t>
            </w:r>
            <w:proofErr w:type="gramEnd"/>
            <w:r w:rsidRPr="00160120">
              <w:t>өлшері</w:t>
            </w:r>
            <w:proofErr w:type="spellEnd"/>
            <w:r w:rsidRPr="00160120" w:rsidDel="00EE79A5">
              <w:rPr>
                <w:rStyle w:val="anegp0gi0b9av8jahpyh"/>
              </w:rPr>
              <w:t xml:space="preserve"> </w:t>
            </w:r>
            <w:r w:rsidR="00172AAE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2AAE" w:rsidRPr="00160120" w:rsidRDefault="00172AAE" w:rsidP="00160120">
            <w:pPr>
              <w:pStyle w:val="pji"/>
              <w:jc w:val="left"/>
              <w:rPr>
                <w:b/>
                <w:color w:val="auto"/>
                <w:lang w:val="kk-KZ"/>
              </w:rPr>
            </w:pPr>
          </w:p>
        </w:tc>
      </w:tr>
      <w:tr w:rsidR="00C037BA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4F51BD" w:rsidP="00160120">
            <w:proofErr w:type="spellStart"/>
            <w:r w:rsidRPr="00160120">
              <w:t>Ұлттық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атауы</w:t>
            </w:r>
            <w:proofErr w:type="spellEnd"/>
            <w:r w:rsidRPr="00160120">
              <w:t xml:space="preserve">, ал </w:t>
            </w:r>
            <w:proofErr w:type="spellStart"/>
            <w:r w:rsidRPr="00160120">
              <w:t>олар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болмаған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жағдайда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proofErr w:type="gramStart"/>
            <w:r w:rsidRPr="00160120">
              <w:t>тауарлар</w:t>
            </w:r>
            <w:proofErr w:type="gramEnd"/>
            <w:r w:rsidRPr="00160120">
              <w:t>ға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мемлекетаралық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</w:t>
            </w:r>
            <w:proofErr w:type="spellEnd"/>
            <w:r w:rsidRPr="00160120">
              <w:t xml:space="preserve">. </w:t>
            </w:r>
            <w:proofErr w:type="spellStart"/>
            <w:r w:rsidRPr="00160120">
              <w:t>Ұлттық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мемлекетаралық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болмаған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кезде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мемлекеттік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алуды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нормалауды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ескере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отырып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тауарлардың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талап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функционалдық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техникалық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сапалық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пайдалану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сипаттамалары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көрсетіледі</w:t>
            </w:r>
            <w:proofErr w:type="spellEnd"/>
            <w:r w:rsidRPr="00160120">
              <w:t>.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160120" w:rsidP="00160120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proofErr w:type="spellStart"/>
            <w:r w:rsidRPr="00160120">
              <w:t>Т</w:t>
            </w:r>
            <w:r w:rsidR="00C037BA" w:rsidRPr="00160120">
              <w:t>алап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етілетін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функционалдық</w:t>
            </w:r>
            <w:proofErr w:type="spellEnd"/>
            <w:r w:rsidR="00C037BA" w:rsidRPr="00160120">
              <w:t xml:space="preserve">, </w:t>
            </w:r>
            <w:proofErr w:type="spellStart"/>
            <w:r w:rsidR="00C037BA" w:rsidRPr="00160120">
              <w:t>техникалық</w:t>
            </w:r>
            <w:proofErr w:type="spellEnd"/>
            <w:r w:rsidR="00C037BA" w:rsidRPr="00160120">
              <w:t xml:space="preserve">, </w:t>
            </w:r>
            <w:proofErr w:type="spellStart"/>
            <w:r w:rsidR="00C037BA" w:rsidRPr="00160120">
              <w:t>сапалық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және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пайдалану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сипаттамалары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төменде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көрсетілген</w:t>
            </w:r>
            <w:proofErr w:type="spellEnd"/>
            <w:r w:rsidR="00C037BA" w:rsidRPr="00160120">
              <w:t>.</w:t>
            </w:r>
          </w:p>
        </w:tc>
      </w:tr>
      <w:tr w:rsidR="00C037BA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C037BA" w:rsidP="00160120">
            <w:proofErr w:type="spellStart"/>
            <w:r w:rsidRPr="00160120">
              <w:t>Шығарылған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жылы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60120" w:rsidRPr="00DC3C61" w:rsidRDefault="00990037" w:rsidP="00160120">
            <w:pPr>
              <w:rPr>
                <w:b/>
              </w:rPr>
            </w:pPr>
            <w:r>
              <w:rPr>
                <w:b/>
              </w:rPr>
              <w:t>2024</w:t>
            </w:r>
            <w:r w:rsidR="00C037BA" w:rsidRPr="00DC3C61">
              <w:rPr>
                <w:b/>
                <w:lang w:val="kk-KZ"/>
              </w:rPr>
              <w:t xml:space="preserve"> ж</w:t>
            </w:r>
            <w:proofErr w:type="spellStart"/>
            <w:r w:rsidR="00027585">
              <w:rPr>
                <w:b/>
              </w:rPr>
              <w:t>ыл</w:t>
            </w:r>
            <w:proofErr w:type="spellEnd"/>
          </w:p>
        </w:tc>
      </w:tr>
      <w:tr w:rsidR="00DC3C61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C3C61" w:rsidRPr="00160120" w:rsidRDefault="00DC3C61" w:rsidP="00160120">
            <w:proofErr w:type="spellStart"/>
            <w:r w:rsidRPr="00DC3C61">
              <w:t>Кепілді</w:t>
            </w:r>
            <w:proofErr w:type="gramStart"/>
            <w:r w:rsidRPr="00DC3C61">
              <w:t>к</w:t>
            </w:r>
            <w:proofErr w:type="spellEnd"/>
            <w:r w:rsidRPr="00DC3C61">
              <w:t xml:space="preserve"> </w:t>
            </w:r>
            <w:proofErr w:type="spellStart"/>
            <w:r w:rsidRPr="00DC3C61">
              <w:t>мерз</w:t>
            </w:r>
            <w:proofErr w:type="gramEnd"/>
            <w:r w:rsidRPr="00DC3C61">
              <w:t>імі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C3C61" w:rsidRPr="00DC3C61" w:rsidRDefault="00DC3C61" w:rsidP="00160120">
            <w:pPr>
              <w:rPr>
                <w:b/>
              </w:rPr>
            </w:pPr>
            <w:r w:rsidRPr="00DC3C61">
              <w:rPr>
                <w:b/>
              </w:rPr>
              <w:t xml:space="preserve">12 </w:t>
            </w:r>
            <w:proofErr w:type="gramStart"/>
            <w:r w:rsidRPr="00DC3C61">
              <w:rPr>
                <w:b/>
              </w:rPr>
              <w:t>ай</w:t>
            </w:r>
            <w:proofErr w:type="gramEnd"/>
          </w:p>
        </w:tc>
      </w:tr>
      <w:tr w:rsidR="00C037BA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C037BA" w:rsidP="00160120">
            <w:proofErr w:type="spellStart"/>
            <w:r w:rsidRPr="00160120">
              <w:lastRenderedPageBreak/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proofErr w:type="gramStart"/>
            <w:r w:rsidRPr="00160120">
              <w:t>тауар</w:t>
            </w:r>
            <w:proofErr w:type="gramEnd"/>
            <w:r w:rsidRPr="00160120">
              <w:t>ға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қойылатын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талап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функционалдық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техникалық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сапалық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пайдалану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өзге</w:t>
            </w:r>
            <w:proofErr w:type="spellEnd"/>
            <w:r w:rsidRPr="00160120">
              <w:t xml:space="preserve"> де </w:t>
            </w:r>
            <w:proofErr w:type="spellStart"/>
            <w:r w:rsidRPr="00160120">
              <w:t>сипаттамалардың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0037" w:rsidRDefault="00990037" w:rsidP="00990037">
            <w:pPr>
              <w:spacing w:after="100" w:afterAutospacing="1"/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Жеткізілетін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990037">
              <w:rPr>
                <w:rFonts w:eastAsia="Times New Roman"/>
              </w:rPr>
              <w:t>тауар</w:t>
            </w:r>
            <w:proofErr w:type="gramEnd"/>
            <w:r w:rsidRPr="00990037">
              <w:rPr>
                <w:rFonts w:eastAsia="Times New Roman"/>
              </w:rPr>
              <w:t>ға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қойылатын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талаптар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</w:p>
          <w:p w:rsidR="00990037" w:rsidRDefault="00990037" w:rsidP="00990037">
            <w:pPr>
              <w:spacing w:after="100" w:afterAutospacing="1"/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Смартфон </w:t>
            </w:r>
            <w:proofErr w:type="spellStart"/>
            <w:r w:rsidRPr="00990037">
              <w:rPr>
                <w:rFonts w:eastAsia="Times New Roman"/>
              </w:rPr>
              <w:t>жаңа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зауыттық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құрастырылған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яғни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жұмыс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істемеген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қалпына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келті</w:t>
            </w:r>
            <w:proofErr w:type="gramStart"/>
            <w:r w:rsidRPr="00990037">
              <w:rPr>
                <w:rFonts w:eastAsia="Times New Roman"/>
              </w:rPr>
              <w:t>р</w:t>
            </w:r>
            <w:proofErr w:type="gramEnd"/>
            <w:r w:rsidRPr="00990037">
              <w:rPr>
                <w:rFonts w:eastAsia="Times New Roman"/>
              </w:rPr>
              <w:t>ілмеген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және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қалпына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келтірілген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компоненттерден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жиналмаған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болуы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керек</w:t>
            </w:r>
            <w:proofErr w:type="spellEnd"/>
            <w:r w:rsidRPr="00990037">
              <w:rPr>
                <w:rFonts w:eastAsia="Times New Roman"/>
              </w:rPr>
              <w:t xml:space="preserve">. </w:t>
            </w:r>
            <w:proofErr w:type="spellStart"/>
            <w:r w:rsidRPr="00990037">
              <w:rPr>
                <w:rFonts w:eastAsia="Times New Roman"/>
              </w:rPr>
              <w:t>Смартфонның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техникалық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параметрлері</w:t>
            </w:r>
            <w:proofErr w:type="spellEnd"/>
            <w:r w:rsidRPr="00990037">
              <w:rPr>
                <w:rFonts w:eastAsia="Times New Roman"/>
              </w:rPr>
              <w:t xml:space="preserve">: 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Кі</w:t>
            </w:r>
            <w:proofErr w:type="gramStart"/>
            <w:r w:rsidRPr="00990037">
              <w:rPr>
                <w:rFonts w:eastAsia="Times New Roman"/>
              </w:rPr>
              <w:t>р</w:t>
            </w:r>
            <w:proofErr w:type="gramEnd"/>
            <w:r w:rsidRPr="00990037">
              <w:rPr>
                <w:rFonts w:eastAsia="Times New Roman"/>
              </w:rPr>
              <w:t>істірілген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жад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көлемі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кемінде</w:t>
            </w:r>
            <w:proofErr w:type="spellEnd"/>
            <w:r w:rsidRPr="00990037">
              <w:rPr>
                <w:rFonts w:eastAsia="Times New Roman"/>
              </w:rPr>
              <w:t xml:space="preserve"> 256 ГБ;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Диагональ (дюйм): 6.9 </w:t>
            </w:r>
            <w:proofErr w:type="spellStart"/>
            <w:r w:rsidRPr="00990037">
              <w:rPr>
                <w:rFonts w:eastAsia="Times New Roman"/>
              </w:rPr>
              <w:t>артық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емес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Дисплей: OLED </w:t>
            </w:r>
            <w:proofErr w:type="spellStart"/>
            <w:r w:rsidRPr="00990037">
              <w:rPr>
                <w:rFonts w:eastAsia="Times New Roman"/>
              </w:rPr>
              <w:t>Super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Retina</w:t>
            </w:r>
            <w:proofErr w:type="spellEnd"/>
            <w:r w:rsidRPr="00990037">
              <w:rPr>
                <w:rFonts w:eastAsia="Times New Roman"/>
              </w:rPr>
              <w:t xml:space="preserve"> XDR (120 Гц);  </w:t>
            </w:r>
            <w:proofErr w:type="spellStart"/>
            <w:r w:rsidRPr="00990037">
              <w:rPr>
                <w:rFonts w:eastAsia="Times New Roman"/>
              </w:rPr>
              <w:t>Ажыратымдылық</w:t>
            </w:r>
            <w:proofErr w:type="spellEnd"/>
            <w:r w:rsidRPr="00990037">
              <w:rPr>
                <w:rFonts w:eastAsia="Times New Roman"/>
              </w:rPr>
              <w:t xml:space="preserve"> (</w:t>
            </w:r>
            <w:proofErr w:type="spellStart"/>
            <w:r w:rsidRPr="00990037">
              <w:rPr>
                <w:rFonts w:eastAsia="Times New Roman"/>
              </w:rPr>
              <w:t>шыңдар</w:t>
            </w:r>
            <w:proofErr w:type="spellEnd"/>
            <w:r w:rsidRPr="00990037">
              <w:rPr>
                <w:rFonts w:eastAsia="Times New Roman"/>
              </w:rPr>
              <w:t xml:space="preserve">): 2686×1320 кем </w:t>
            </w:r>
            <w:proofErr w:type="spellStart"/>
            <w:r w:rsidRPr="00990037">
              <w:rPr>
                <w:rFonts w:eastAsia="Times New Roman"/>
              </w:rPr>
              <w:t>емес</w:t>
            </w:r>
            <w:proofErr w:type="spellEnd"/>
            <w:r w:rsidRPr="00990037">
              <w:rPr>
                <w:rFonts w:eastAsia="Times New Roman"/>
              </w:rPr>
              <w:t xml:space="preserve">; 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>Камера (</w:t>
            </w:r>
            <w:proofErr w:type="spellStart"/>
            <w:r w:rsidRPr="00990037">
              <w:rPr>
                <w:rFonts w:eastAsia="Times New Roman"/>
              </w:rPr>
              <w:t>Мп</w:t>
            </w:r>
            <w:proofErr w:type="spellEnd"/>
            <w:r w:rsidRPr="00990037">
              <w:rPr>
                <w:rFonts w:eastAsia="Times New Roman"/>
              </w:rPr>
              <w:t>): 48 + 12 + 48 (</w:t>
            </w:r>
            <w:proofErr w:type="spellStart"/>
            <w:r w:rsidRPr="00990037">
              <w:rPr>
                <w:rFonts w:eastAsia="Times New Roman"/>
              </w:rPr>
              <w:t>ү</w:t>
            </w:r>
            <w:proofErr w:type="gramStart"/>
            <w:r w:rsidRPr="00990037">
              <w:rPr>
                <w:rFonts w:eastAsia="Times New Roman"/>
              </w:rPr>
              <w:t>шт</w:t>
            </w:r>
            <w:proofErr w:type="gramEnd"/>
            <w:r w:rsidRPr="00990037">
              <w:rPr>
                <w:rFonts w:eastAsia="Times New Roman"/>
              </w:rPr>
              <w:t>ік</w:t>
            </w:r>
            <w:proofErr w:type="spellEnd"/>
            <w:r w:rsidRPr="00990037">
              <w:rPr>
                <w:rFonts w:eastAsia="Times New Roman"/>
              </w:rPr>
              <w:t xml:space="preserve">); 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Оптикалық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масштабтау</w:t>
            </w:r>
            <w:proofErr w:type="spellEnd"/>
            <w:r w:rsidRPr="00990037">
              <w:rPr>
                <w:rFonts w:eastAsia="Times New Roman"/>
              </w:rPr>
              <w:t xml:space="preserve">: 5×;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Алдыңғы</w:t>
            </w:r>
            <w:proofErr w:type="spellEnd"/>
            <w:r w:rsidRPr="00990037">
              <w:rPr>
                <w:rFonts w:eastAsia="Times New Roman"/>
              </w:rPr>
              <w:t xml:space="preserve"> камера (MP): 12;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>Процессор (</w:t>
            </w:r>
            <w:proofErr w:type="spellStart"/>
            <w:r w:rsidRPr="00990037">
              <w:rPr>
                <w:rFonts w:eastAsia="Times New Roman"/>
              </w:rPr>
              <w:t>буын</w:t>
            </w:r>
            <w:proofErr w:type="spellEnd"/>
            <w:r w:rsidRPr="00990037">
              <w:rPr>
                <w:rFonts w:eastAsia="Times New Roman"/>
              </w:rPr>
              <w:t xml:space="preserve">): кем </w:t>
            </w:r>
            <w:proofErr w:type="spellStart"/>
            <w:r w:rsidRPr="00990037">
              <w:rPr>
                <w:rFonts w:eastAsia="Times New Roman"/>
              </w:rPr>
              <w:t>емес</w:t>
            </w:r>
            <w:proofErr w:type="spellEnd"/>
            <w:r w:rsidRPr="00990037">
              <w:rPr>
                <w:rFonts w:eastAsia="Times New Roman"/>
              </w:rPr>
              <w:t xml:space="preserve"> A18 </w:t>
            </w:r>
            <w:proofErr w:type="spellStart"/>
            <w:r w:rsidRPr="00990037">
              <w:rPr>
                <w:rFonts w:eastAsia="Times New Roman"/>
              </w:rPr>
              <w:t>Pro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Операциялық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жүйе</w:t>
            </w:r>
            <w:proofErr w:type="spellEnd"/>
            <w:r w:rsidRPr="00990037">
              <w:rPr>
                <w:rFonts w:eastAsia="Times New Roman"/>
              </w:rPr>
              <w:t xml:space="preserve">: кем </w:t>
            </w:r>
            <w:proofErr w:type="spellStart"/>
            <w:r w:rsidRPr="00990037">
              <w:rPr>
                <w:rFonts w:eastAsia="Times New Roman"/>
              </w:rPr>
              <w:t>дегенде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iOS</w:t>
            </w:r>
            <w:proofErr w:type="spellEnd"/>
            <w:r w:rsidRPr="00990037">
              <w:rPr>
                <w:rFonts w:eastAsia="Times New Roman"/>
              </w:rPr>
              <w:t xml:space="preserve"> 18;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Түсі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қара</w:t>
            </w:r>
            <w:proofErr w:type="spellEnd"/>
            <w:r w:rsidRPr="00990037">
              <w:rPr>
                <w:rFonts w:eastAsia="Times New Roman"/>
              </w:rPr>
              <w:t>;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Корпус материалы: титан;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Өлшемдері</w:t>
            </w:r>
            <w:proofErr w:type="spellEnd"/>
            <w:r w:rsidRPr="00990037">
              <w:rPr>
                <w:rFonts w:eastAsia="Times New Roman"/>
              </w:rPr>
              <w:t xml:space="preserve"> (</w:t>
            </w:r>
            <w:proofErr w:type="spellStart"/>
            <w:r w:rsidRPr="00990037">
              <w:rPr>
                <w:rFonts w:eastAsia="Times New Roman"/>
              </w:rPr>
              <w:t>ШхДхТ</w:t>
            </w:r>
            <w:proofErr w:type="spellEnd"/>
            <w:r w:rsidRPr="00990037">
              <w:rPr>
                <w:rFonts w:eastAsia="Times New Roman"/>
              </w:rPr>
              <w:t xml:space="preserve">): 77,6×163×8,25 мм; </w:t>
            </w:r>
          </w:p>
          <w:p w:rsidR="00990037" w:rsidRDefault="00990037" w:rsidP="00990037">
            <w:pPr>
              <w:pStyle w:val="a5"/>
              <w:numPr>
                <w:ilvl w:val="0"/>
                <w:numId w:val="37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Салмағы</w:t>
            </w:r>
            <w:proofErr w:type="spellEnd"/>
            <w:r w:rsidRPr="00990037">
              <w:rPr>
                <w:rFonts w:eastAsia="Times New Roman"/>
              </w:rPr>
              <w:t xml:space="preserve"> (</w:t>
            </w:r>
            <w:proofErr w:type="spellStart"/>
            <w:r w:rsidRPr="00990037">
              <w:rPr>
                <w:rFonts w:eastAsia="Times New Roman"/>
              </w:rPr>
              <w:t>гр</w:t>
            </w:r>
            <w:proofErr w:type="spellEnd"/>
            <w:r w:rsidRPr="00990037">
              <w:rPr>
                <w:rFonts w:eastAsia="Times New Roman"/>
              </w:rPr>
              <w:t xml:space="preserve">): 227. </w:t>
            </w:r>
          </w:p>
          <w:p w:rsidR="00990037" w:rsidRPr="00990037" w:rsidRDefault="00990037" w:rsidP="00990037">
            <w:pPr>
              <w:pStyle w:val="a5"/>
              <w:rPr>
                <w:rFonts w:eastAsia="Times New Roman"/>
              </w:rPr>
            </w:pPr>
          </w:p>
          <w:p w:rsidR="00990037" w:rsidRDefault="00990037" w:rsidP="00990037">
            <w:pPr>
              <w:spacing w:after="100" w:afterAutospacing="1"/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Корпус: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Биіктігі</w:t>
            </w:r>
            <w:proofErr w:type="spellEnd"/>
            <w:r w:rsidRPr="00990037">
              <w:rPr>
                <w:rFonts w:eastAsia="Times New Roman"/>
              </w:rPr>
              <w:t xml:space="preserve"> (мм) </w:t>
            </w:r>
            <w:proofErr w:type="spellStart"/>
            <w:r w:rsidRPr="00990037">
              <w:rPr>
                <w:rFonts w:eastAsia="Times New Roman"/>
              </w:rPr>
              <w:t>кемінде</w:t>
            </w:r>
            <w:proofErr w:type="spellEnd"/>
            <w:r w:rsidRPr="00990037">
              <w:rPr>
                <w:rFonts w:eastAsia="Times New Roman"/>
              </w:rPr>
              <w:t xml:space="preserve"> 163;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Ені</w:t>
            </w:r>
            <w:proofErr w:type="spellEnd"/>
            <w:r w:rsidRPr="00990037">
              <w:rPr>
                <w:rFonts w:eastAsia="Times New Roman"/>
              </w:rPr>
              <w:t xml:space="preserve"> (мм) 77,6 </w:t>
            </w:r>
            <w:proofErr w:type="spellStart"/>
            <w:r w:rsidRPr="00990037">
              <w:rPr>
                <w:rFonts w:eastAsia="Times New Roman"/>
              </w:rPr>
              <w:t>аспайды</w:t>
            </w:r>
            <w:proofErr w:type="spellEnd"/>
            <w:r w:rsidRPr="00990037">
              <w:rPr>
                <w:rFonts w:eastAsia="Times New Roman"/>
              </w:rPr>
              <w:t xml:space="preserve">; 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Қалыңдығы</w:t>
            </w:r>
            <w:proofErr w:type="spellEnd"/>
            <w:r w:rsidRPr="00990037">
              <w:rPr>
                <w:rFonts w:eastAsia="Times New Roman"/>
              </w:rPr>
              <w:t xml:space="preserve"> (мм) 8,25 </w:t>
            </w:r>
            <w:proofErr w:type="spellStart"/>
            <w:r w:rsidRPr="00990037">
              <w:rPr>
                <w:rFonts w:eastAsia="Times New Roman"/>
              </w:rPr>
              <w:t>аспайды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Салмағы</w:t>
            </w:r>
            <w:proofErr w:type="spellEnd"/>
            <w:r w:rsidRPr="00990037">
              <w:rPr>
                <w:rFonts w:eastAsia="Times New Roman"/>
              </w:rPr>
              <w:t xml:space="preserve"> (г)227 </w:t>
            </w:r>
            <w:proofErr w:type="spellStart"/>
            <w:r w:rsidRPr="00990037">
              <w:rPr>
                <w:rFonts w:eastAsia="Times New Roman"/>
              </w:rPr>
              <w:t>артық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емес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Корпус материалы: Титан, </w:t>
            </w:r>
            <w:proofErr w:type="spellStart"/>
            <w:r w:rsidRPr="00990037">
              <w:rPr>
                <w:rFonts w:eastAsia="Times New Roman"/>
              </w:rPr>
              <w:t>шыны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Ылғал</w:t>
            </w:r>
            <w:proofErr w:type="spellEnd"/>
            <w:r w:rsidRPr="00990037">
              <w:rPr>
                <w:rFonts w:eastAsia="Times New Roman"/>
              </w:rPr>
              <w:t xml:space="preserve"> мен </w:t>
            </w:r>
            <w:proofErr w:type="spellStart"/>
            <w:proofErr w:type="gramStart"/>
            <w:r w:rsidRPr="00990037">
              <w:rPr>
                <w:rFonts w:eastAsia="Times New Roman"/>
              </w:rPr>
              <w:t>ша</w:t>
            </w:r>
            <w:proofErr w:type="gramEnd"/>
            <w:r w:rsidRPr="00990037">
              <w:rPr>
                <w:rFonts w:eastAsia="Times New Roman"/>
              </w:rPr>
              <w:t>ңнан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қорғау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Иә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Қорғ</w:t>
            </w:r>
            <w:proofErr w:type="gramStart"/>
            <w:r w:rsidRPr="00990037">
              <w:rPr>
                <w:rFonts w:eastAsia="Times New Roman"/>
              </w:rPr>
              <w:t>ау</w:t>
            </w:r>
            <w:proofErr w:type="spellEnd"/>
            <w:proofErr w:type="gramEnd"/>
            <w:r w:rsidRPr="00990037">
              <w:rPr>
                <w:rFonts w:eastAsia="Times New Roman"/>
              </w:rPr>
              <w:t xml:space="preserve"> стандарты: IP68 (</w:t>
            </w:r>
            <w:proofErr w:type="spellStart"/>
            <w:r w:rsidRPr="00990037">
              <w:rPr>
                <w:rFonts w:eastAsia="Times New Roman"/>
              </w:rPr>
              <w:t>Суға</w:t>
            </w:r>
            <w:proofErr w:type="spellEnd"/>
            <w:r w:rsidRPr="00990037">
              <w:rPr>
                <w:rFonts w:eastAsia="Times New Roman"/>
              </w:rPr>
              <w:t xml:space="preserve"> 6 </w:t>
            </w:r>
            <w:proofErr w:type="spellStart"/>
            <w:r w:rsidRPr="00990037">
              <w:rPr>
                <w:rFonts w:eastAsia="Times New Roman"/>
              </w:rPr>
              <w:t>метрге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дейін</w:t>
            </w:r>
            <w:proofErr w:type="spellEnd"/>
            <w:r w:rsidRPr="00990037">
              <w:rPr>
                <w:rFonts w:eastAsia="Times New Roman"/>
              </w:rPr>
              <w:t xml:space="preserve"> 30 </w:t>
            </w:r>
            <w:proofErr w:type="spellStart"/>
            <w:r w:rsidRPr="00990037">
              <w:rPr>
                <w:rFonts w:eastAsia="Times New Roman"/>
              </w:rPr>
              <w:t>минутқа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дейін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батыруға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990037">
              <w:rPr>
                <w:rFonts w:eastAsia="Times New Roman"/>
              </w:rPr>
              <w:t>р</w:t>
            </w:r>
            <w:proofErr w:type="gramEnd"/>
            <w:r w:rsidRPr="00990037">
              <w:rPr>
                <w:rFonts w:eastAsia="Times New Roman"/>
              </w:rPr>
              <w:t>ұқсат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етіледі</w:t>
            </w:r>
            <w:proofErr w:type="spellEnd"/>
            <w:r w:rsidRPr="00990037">
              <w:rPr>
                <w:rFonts w:eastAsia="Times New Roman"/>
              </w:rPr>
              <w:t xml:space="preserve">);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Әрекет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түймесі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үнсіз</w:t>
            </w:r>
            <w:proofErr w:type="spellEnd"/>
            <w:r w:rsidRPr="00990037">
              <w:rPr>
                <w:rFonts w:eastAsia="Times New Roman"/>
              </w:rPr>
              <w:t xml:space="preserve"> режим, фокус, камера, фонарь, </w:t>
            </w:r>
            <w:proofErr w:type="spellStart"/>
            <w:r w:rsidRPr="00990037">
              <w:rPr>
                <w:rFonts w:eastAsia="Times New Roman"/>
              </w:rPr>
              <w:t>дауыстық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еске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салғыш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музыканы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тану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аударма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үлкейткіш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әйнек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басқару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элементтері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төте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жол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немесе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қол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жетімділік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  <w:proofErr w:type="spellStart"/>
            <w:r w:rsidRPr="00990037">
              <w:rPr>
                <w:rFonts w:eastAsia="Times New Roman"/>
              </w:rPr>
              <w:t>Камераны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басқару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түймесі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Pr="00990037" w:rsidRDefault="00990037" w:rsidP="00990037">
            <w:pPr>
              <w:pStyle w:val="a5"/>
              <w:numPr>
                <w:ilvl w:val="0"/>
                <w:numId w:val="38"/>
              </w:num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Экспозиция, </w:t>
            </w:r>
            <w:proofErr w:type="spellStart"/>
            <w:r w:rsidRPr="00990037">
              <w:rPr>
                <w:rFonts w:eastAsia="Times New Roman"/>
              </w:rPr>
              <w:t>тереңдік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масштабтау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камералар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стильдер</w:t>
            </w:r>
            <w:proofErr w:type="spellEnd"/>
            <w:r w:rsidRPr="00990037">
              <w:rPr>
                <w:rFonts w:eastAsia="Times New Roman"/>
              </w:rPr>
              <w:t>, тон.</w:t>
            </w:r>
          </w:p>
          <w:p w:rsidR="00990037" w:rsidRDefault="00990037" w:rsidP="00990037">
            <w:pPr>
              <w:rPr>
                <w:rFonts w:eastAsia="Times New Roman"/>
              </w:rPr>
            </w:pPr>
          </w:p>
          <w:p w:rsidR="00990037" w:rsidRDefault="00990037" w:rsidP="00990037">
            <w:p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>Дисплей</w:t>
            </w:r>
            <w:r>
              <w:rPr>
                <w:rFonts w:eastAsia="Times New Roman"/>
              </w:rPr>
              <w:t>:</w:t>
            </w:r>
            <w:r w:rsidRPr="00990037">
              <w:rPr>
                <w:rFonts w:eastAsia="Times New Roman"/>
              </w:rPr>
              <w:t xml:space="preserve"> </w:t>
            </w:r>
          </w:p>
          <w:p w:rsidR="00990037" w:rsidRDefault="00990037" w:rsidP="00990037">
            <w:pPr>
              <w:rPr>
                <w:rFonts w:eastAsia="Times New Roman"/>
              </w:rPr>
            </w:pPr>
          </w:p>
          <w:p w:rsidR="00990037" w:rsidRPr="007A700B" w:rsidRDefault="00990037" w:rsidP="00990037">
            <w:pPr>
              <w:rPr>
                <w:rFonts w:eastAsia="Times New Roman"/>
              </w:rPr>
            </w:pPr>
            <w:r w:rsidRPr="00990037">
              <w:rPr>
                <w:rFonts w:eastAsia="Times New Roman"/>
                <w:lang w:val="en-US"/>
              </w:rPr>
              <w:t>Super</w:t>
            </w:r>
            <w:r w:rsidRPr="007A700B">
              <w:rPr>
                <w:rFonts w:eastAsia="Times New Roman"/>
              </w:rPr>
              <w:t xml:space="preserve"> </w:t>
            </w:r>
            <w:r w:rsidRPr="00990037">
              <w:rPr>
                <w:rFonts w:eastAsia="Times New Roman"/>
                <w:lang w:val="en-US"/>
              </w:rPr>
              <w:t>Retina</w:t>
            </w:r>
            <w:r w:rsidRPr="007A700B">
              <w:rPr>
                <w:rFonts w:eastAsia="Times New Roman"/>
              </w:rPr>
              <w:t xml:space="preserve"> </w:t>
            </w:r>
            <w:r w:rsidRPr="00990037">
              <w:rPr>
                <w:rFonts w:eastAsia="Times New Roman"/>
                <w:lang w:val="en-US"/>
              </w:rPr>
              <w:t>XDR</w:t>
            </w:r>
            <w:r w:rsidRPr="007A700B">
              <w:rPr>
                <w:rFonts w:eastAsia="Times New Roman"/>
              </w:rPr>
              <w:t xml:space="preserve"> (</w:t>
            </w:r>
            <w:r w:rsidRPr="00990037">
              <w:rPr>
                <w:rFonts w:eastAsia="Times New Roman"/>
                <w:lang w:val="en-US"/>
              </w:rPr>
              <w:t>OLED</w:t>
            </w:r>
            <w:r w:rsidRPr="007A700B">
              <w:rPr>
                <w:rFonts w:eastAsia="Times New Roman"/>
              </w:rPr>
              <w:t xml:space="preserve">) </w:t>
            </w:r>
            <w:r w:rsidRPr="00990037">
              <w:rPr>
                <w:rFonts w:eastAsia="Times New Roman"/>
              </w:rPr>
              <w:t>дисплей</w:t>
            </w:r>
            <w:r w:rsidRPr="007A700B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Түрі</w:t>
            </w:r>
            <w:proofErr w:type="spellEnd"/>
            <w:r w:rsidRPr="007A700B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r w:rsidRPr="007A700B">
              <w:rPr>
                <w:rFonts w:eastAsia="Times New Roman"/>
              </w:rPr>
              <w:t xml:space="preserve"> </w:t>
            </w:r>
            <w:r w:rsidRPr="00990037">
              <w:rPr>
                <w:rFonts w:eastAsia="Times New Roman"/>
              </w:rPr>
              <w:t>Диагональ</w:t>
            </w:r>
            <w:r w:rsidRPr="007A700B">
              <w:rPr>
                <w:rFonts w:eastAsia="Times New Roman"/>
              </w:rPr>
              <w:t xml:space="preserve"> (</w:t>
            </w:r>
            <w:r w:rsidRPr="00990037">
              <w:rPr>
                <w:rFonts w:eastAsia="Times New Roman"/>
              </w:rPr>
              <w:t>дюйм</w:t>
            </w:r>
            <w:r w:rsidRPr="007A700B">
              <w:rPr>
                <w:rFonts w:eastAsia="Times New Roman"/>
              </w:rPr>
              <w:t xml:space="preserve">) 6.9;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Ажыратымдылық</w:t>
            </w:r>
            <w:proofErr w:type="spellEnd"/>
            <w:r w:rsidRPr="00990037">
              <w:rPr>
                <w:rFonts w:eastAsia="Times New Roman"/>
              </w:rPr>
              <w:t xml:space="preserve"> (</w:t>
            </w:r>
            <w:proofErr w:type="spellStart"/>
            <w:r w:rsidRPr="00990037">
              <w:rPr>
                <w:rFonts w:eastAsia="Times New Roman"/>
              </w:rPr>
              <w:t>пикс</w:t>
            </w:r>
            <w:proofErr w:type="spellEnd"/>
            <w:r w:rsidRPr="00990037">
              <w:rPr>
                <w:rFonts w:eastAsia="Times New Roman"/>
              </w:rPr>
              <w:t xml:space="preserve">) 2868×1320;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Пиксель </w:t>
            </w:r>
            <w:proofErr w:type="spellStart"/>
            <w:r w:rsidRPr="00990037">
              <w:rPr>
                <w:rFonts w:eastAsia="Times New Roman"/>
              </w:rPr>
              <w:t>тығыздығы</w:t>
            </w:r>
            <w:proofErr w:type="spellEnd"/>
            <w:r w:rsidRPr="00990037">
              <w:rPr>
                <w:rFonts w:eastAsia="Times New Roman"/>
              </w:rPr>
              <w:t xml:space="preserve"> (</w:t>
            </w:r>
            <w:r w:rsidRPr="00990037">
              <w:rPr>
                <w:rFonts w:eastAsia="Times New Roman"/>
                <w:lang w:val="en-US"/>
              </w:rPr>
              <w:t>PPI</w:t>
            </w:r>
            <w:r w:rsidRPr="00990037">
              <w:rPr>
                <w:rFonts w:eastAsia="Times New Roman"/>
              </w:rPr>
              <w:t xml:space="preserve">) 460;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>Контраст 2000000: 1;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Максималды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жарықтық</w:t>
            </w:r>
            <w:proofErr w:type="spellEnd"/>
            <w:r w:rsidRPr="00990037">
              <w:rPr>
                <w:rFonts w:eastAsia="Times New Roman"/>
              </w:rPr>
              <w:t>: 2000 кд/м</w:t>
            </w:r>
            <w:proofErr w:type="gramStart"/>
            <w:r w:rsidRPr="00990037">
              <w:rPr>
                <w:rFonts w:eastAsia="Times New Roman"/>
              </w:rPr>
              <w:t>2</w:t>
            </w:r>
            <w:proofErr w:type="gram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дейін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Минималды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жарықтық</w:t>
            </w:r>
            <w:proofErr w:type="spellEnd"/>
            <w:r w:rsidRPr="00990037">
              <w:rPr>
                <w:rFonts w:eastAsia="Times New Roman"/>
              </w:rPr>
              <w:t>: 1 кд/м</w:t>
            </w:r>
            <w:proofErr w:type="gramStart"/>
            <w:r w:rsidRPr="00990037">
              <w:rPr>
                <w:rFonts w:eastAsia="Times New Roman"/>
              </w:rPr>
              <w:t>2</w:t>
            </w:r>
            <w:proofErr w:type="gram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дейін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Дисплей </w:t>
            </w:r>
            <w:proofErr w:type="spellStart"/>
            <w:r w:rsidRPr="00990037">
              <w:rPr>
                <w:rFonts w:eastAsia="Times New Roman"/>
              </w:rPr>
              <w:t>түстерінің</w:t>
            </w:r>
            <w:proofErr w:type="spellEnd"/>
            <w:r w:rsidRPr="00990037">
              <w:rPr>
                <w:rFonts w:eastAsia="Times New Roman"/>
              </w:rPr>
              <w:t xml:space="preserve"> саны</w:t>
            </w:r>
            <w:proofErr w:type="gramStart"/>
            <w:r w:rsidRPr="00990037">
              <w:rPr>
                <w:rFonts w:eastAsia="Times New Roman"/>
              </w:rPr>
              <w:t xml:space="preserve"> :</w:t>
            </w:r>
            <w:proofErr w:type="gramEnd"/>
            <w:r w:rsidRPr="00990037">
              <w:rPr>
                <w:rFonts w:eastAsia="Times New Roman"/>
              </w:rPr>
              <w:t xml:space="preserve"> 16 млн.;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Сенсорлық</w:t>
            </w:r>
            <w:proofErr w:type="spellEnd"/>
            <w:r w:rsidRPr="00990037">
              <w:rPr>
                <w:rFonts w:eastAsia="Times New Roman"/>
              </w:rPr>
              <w:t xml:space="preserve"> дисплей: </w:t>
            </w:r>
            <w:proofErr w:type="spellStart"/>
            <w:r w:rsidRPr="00990037">
              <w:rPr>
                <w:rFonts w:eastAsia="Times New Roman"/>
              </w:rPr>
              <w:t>Иә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Ә</w:t>
            </w:r>
            <w:proofErr w:type="gramStart"/>
            <w:r w:rsidRPr="00990037">
              <w:rPr>
                <w:rFonts w:eastAsia="Times New Roman"/>
              </w:rPr>
              <w:t>р</w:t>
            </w:r>
            <w:proofErr w:type="gramEnd"/>
            <w:r w:rsidRPr="00990037">
              <w:rPr>
                <w:rFonts w:eastAsia="Times New Roman"/>
              </w:rPr>
              <w:t>қашан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қосулы</w:t>
            </w:r>
            <w:proofErr w:type="spellEnd"/>
            <w:r w:rsidRPr="00990037">
              <w:rPr>
                <w:rFonts w:eastAsia="Times New Roman"/>
              </w:rPr>
              <w:t xml:space="preserve"> дисплей: </w:t>
            </w:r>
            <w:proofErr w:type="spellStart"/>
            <w:r w:rsidRPr="00990037">
              <w:rPr>
                <w:rFonts w:eastAsia="Times New Roman"/>
              </w:rPr>
              <w:t>Иә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Динамикалық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</w:t>
            </w:r>
            <w:r w:rsidRPr="00990037">
              <w:rPr>
                <w:rFonts w:eastAsia="Times New Roman"/>
              </w:rPr>
              <w:t>рал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Иә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lastRenderedPageBreak/>
              <w:t>Сенсорлық</w:t>
            </w:r>
            <w:proofErr w:type="spellEnd"/>
            <w:r w:rsidRPr="00990037">
              <w:rPr>
                <w:rFonts w:eastAsia="Times New Roman"/>
              </w:rPr>
              <w:t xml:space="preserve"> дисплей </w:t>
            </w:r>
            <w:proofErr w:type="spellStart"/>
            <w:r w:rsidRPr="00990037">
              <w:rPr>
                <w:rFonts w:eastAsia="Times New Roman"/>
              </w:rPr>
              <w:t>Тү</w:t>
            </w:r>
            <w:proofErr w:type="gramStart"/>
            <w:r w:rsidRPr="00990037">
              <w:rPr>
                <w:rFonts w:eastAsia="Times New Roman"/>
              </w:rPr>
              <w:t>р</w:t>
            </w:r>
            <w:proofErr w:type="gramEnd"/>
            <w:r w:rsidRPr="00990037">
              <w:rPr>
                <w:rFonts w:eastAsia="Times New Roman"/>
              </w:rPr>
              <w:t>і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сыйымдылық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  <w:lang w:val="en-US"/>
              </w:rPr>
              <w:t>Multitouch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Қолдауы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Иә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Экранды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қорғ</w:t>
            </w:r>
            <w:proofErr w:type="gramStart"/>
            <w:r w:rsidRPr="00990037">
              <w:rPr>
                <w:rFonts w:eastAsia="Times New Roman"/>
              </w:rPr>
              <w:t>ау</w:t>
            </w:r>
            <w:proofErr w:type="spellEnd"/>
            <w:proofErr w:type="gram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керамикалық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қалқан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Дисплей </w:t>
            </w:r>
            <w:proofErr w:type="spellStart"/>
            <w:r w:rsidRPr="00990037">
              <w:rPr>
                <w:rFonts w:eastAsia="Times New Roman"/>
              </w:rPr>
              <w:t>ерекшеліктері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кең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тү</w:t>
            </w:r>
            <w:proofErr w:type="gramStart"/>
            <w:r w:rsidRPr="00990037">
              <w:rPr>
                <w:rFonts w:eastAsia="Times New Roman"/>
              </w:rPr>
              <w:t>ст</w:t>
            </w:r>
            <w:proofErr w:type="gramEnd"/>
            <w:r w:rsidRPr="00990037">
              <w:rPr>
                <w:rFonts w:eastAsia="Times New Roman"/>
              </w:rPr>
              <w:t>і</w:t>
            </w:r>
            <w:proofErr w:type="spellEnd"/>
            <w:r w:rsidRPr="00990037">
              <w:rPr>
                <w:rFonts w:eastAsia="Times New Roman"/>
              </w:rPr>
              <w:t xml:space="preserve"> гамма (</w:t>
            </w:r>
            <w:r w:rsidRPr="00990037">
              <w:rPr>
                <w:rFonts w:eastAsia="Times New Roman"/>
                <w:lang w:val="en-US"/>
              </w:rPr>
              <w:t>P</w:t>
            </w:r>
            <w:r w:rsidRPr="00990037">
              <w:rPr>
                <w:rFonts w:eastAsia="Times New Roman"/>
              </w:rPr>
              <w:t xml:space="preserve">3); </w:t>
            </w:r>
            <w:r w:rsidRPr="00990037">
              <w:rPr>
                <w:rFonts w:eastAsia="Times New Roman"/>
                <w:lang w:val="en-US"/>
              </w:rPr>
              <w:t>HDR</w:t>
            </w:r>
            <w:r w:rsidRPr="00990037">
              <w:rPr>
                <w:rFonts w:eastAsia="Times New Roman"/>
              </w:rPr>
              <w:t xml:space="preserve">; </w:t>
            </w:r>
            <w:r w:rsidRPr="00990037">
              <w:rPr>
                <w:rFonts w:eastAsia="Times New Roman"/>
                <w:lang w:val="en-US"/>
              </w:rPr>
              <w:t>True</w:t>
            </w:r>
            <w:r w:rsidRPr="00990037">
              <w:rPr>
                <w:rFonts w:eastAsia="Times New Roman"/>
              </w:rPr>
              <w:t xml:space="preserve"> </w:t>
            </w:r>
            <w:r w:rsidRPr="00990037">
              <w:rPr>
                <w:rFonts w:eastAsia="Times New Roman"/>
                <w:lang w:val="en-US"/>
              </w:rPr>
              <w:t>Tone</w:t>
            </w:r>
            <w:r w:rsidRPr="00990037">
              <w:rPr>
                <w:rFonts w:eastAsia="Times New Roman"/>
              </w:rPr>
              <w:t xml:space="preserve">; </w:t>
            </w:r>
            <w:proofErr w:type="spellStart"/>
            <w:r w:rsidRPr="00990037">
              <w:rPr>
                <w:rFonts w:eastAsia="Times New Roman"/>
                <w:lang w:val="en-US"/>
              </w:rPr>
              <w:t>ProMotion</w:t>
            </w:r>
            <w:proofErr w:type="spellEnd"/>
            <w:r w:rsidRPr="00990037">
              <w:rPr>
                <w:rFonts w:eastAsia="Times New Roman"/>
              </w:rPr>
              <w:t xml:space="preserve"> 120 Гц.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Олеофобты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жабын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Иә</w:t>
            </w:r>
            <w:proofErr w:type="spellEnd"/>
            <w:proofErr w:type="gramStart"/>
            <w:r w:rsidRPr="0099003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;</w:t>
            </w:r>
            <w:proofErr w:type="gramEnd"/>
          </w:p>
          <w:p w:rsidR="00990037" w:rsidRDefault="00990037" w:rsidP="00990037">
            <w:pPr>
              <w:rPr>
                <w:rFonts w:eastAsia="Times New Roman"/>
              </w:rPr>
            </w:pPr>
            <w:proofErr w:type="spellStart"/>
            <w:r w:rsidRPr="00990037">
              <w:rPr>
                <w:rFonts w:eastAsia="Times New Roman"/>
              </w:rPr>
              <w:t>Байланыс</w:t>
            </w:r>
            <w:proofErr w:type="spellEnd"/>
            <w:r w:rsidRPr="00990037">
              <w:rPr>
                <w:rFonts w:eastAsia="Times New Roman"/>
              </w:rPr>
              <w:t xml:space="preserve">; </w:t>
            </w:r>
          </w:p>
          <w:p w:rsidR="00990037" w:rsidRDefault="00990037" w:rsidP="00990037">
            <w:p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 xml:space="preserve">Интернет: GPRS, EDGE, 3G, 4G, 5G; </w:t>
            </w:r>
          </w:p>
          <w:p w:rsidR="00990037" w:rsidRPr="007A700B" w:rsidRDefault="00990037" w:rsidP="00990037">
            <w:pPr>
              <w:rPr>
                <w:rFonts w:eastAsia="Times New Roman"/>
                <w:lang w:val="en-US"/>
              </w:rPr>
            </w:pPr>
            <w:r w:rsidRPr="007A700B">
              <w:rPr>
                <w:rFonts w:eastAsia="Times New Roman"/>
                <w:lang w:val="en-US"/>
              </w:rPr>
              <w:t xml:space="preserve">Bluetooth 5.3; </w:t>
            </w:r>
          </w:p>
          <w:p w:rsidR="00990037" w:rsidRPr="00990037" w:rsidRDefault="00990037" w:rsidP="00990037">
            <w:pPr>
              <w:rPr>
                <w:rFonts w:eastAsia="Times New Roman"/>
                <w:lang w:val="en-US"/>
              </w:rPr>
            </w:pPr>
            <w:r w:rsidRPr="00990037">
              <w:rPr>
                <w:rFonts w:eastAsia="Times New Roman"/>
                <w:lang w:val="en-US"/>
              </w:rPr>
              <w:t xml:space="preserve">Wi-Fi 7 (802.11 be) 2x2 MIMO </w:t>
            </w:r>
            <w:proofErr w:type="spellStart"/>
            <w:r w:rsidRPr="00990037">
              <w:rPr>
                <w:rFonts w:eastAsia="Times New Roman"/>
              </w:rPr>
              <w:t>қолдауымен</w:t>
            </w:r>
            <w:proofErr w:type="spellEnd"/>
            <w:r w:rsidRPr="00990037">
              <w:rPr>
                <w:rFonts w:eastAsia="Times New Roman"/>
                <w:lang w:val="en-US"/>
              </w:rPr>
              <w:t xml:space="preserve">; </w:t>
            </w:r>
          </w:p>
          <w:p w:rsidR="00990037" w:rsidRPr="00990037" w:rsidRDefault="00990037" w:rsidP="00990037">
            <w:pPr>
              <w:rPr>
                <w:rFonts w:eastAsia="Times New Roman"/>
                <w:lang w:val="en-US"/>
              </w:rPr>
            </w:pPr>
            <w:r w:rsidRPr="00990037">
              <w:rPr>
                <w:rFonts w:eastAsia="Times New Roman"/>
                <w:lang w:val="en-US"/>
              </w:rPr>
              <w:t xml:space="preserve">NFC: </w:t>
            </w:r>
            <w:proofErr w:type="spellStart"/>
            <w:r w:rsidRPr="00990037">
              <w:rPr>
                <w:rFonts w:eastAsia="Times New Roman"/>
              </w:rPr>
              <w:t>Иә</w:t>
            </w:r>
            <w:proofErr w:type="spellEnd"/>
            <w:r w:rsidRPr="00990037">
              <w:rPr>
                <w:rFonts w:eastAsia="Times New Roman"/>
                <w:lang w:val="en-US"/>
              </w:rPr>
              <w:t xml:space="preserve">; </w:t>
            </w:r>
          </w:p>
          <w:p w:rsidR="00990037" w:rsidRPr="007A700B" w:rsidRDefault="00990037" w:rsidP="00990037">
            <w:pPr>
              <w:rPr>
                <w:rFonts w:eastAsia="Times New Roman"/>
                <w:lang w:val="en-US"/>
              </w:rPr>
            </w:pPr>
            <w:r w:rsidRPr="00990037">
              <w:rPr>
                <w:rFonts w:eastAsia="Times New Roman"/>
                <w:lang w:val="en-US"/>
              </w:rPr>
              <w:t xml:space="preserve">USB-C </w:t>
            </w:r>
            <w:proofErr w:type="spellStart"/>
            <w:r w:rsidRPr="00990037">
              <w:rPr>
                <w:rFonts w:eastAsia="Times New Roman"/>
              </w:rPr>
              <w:t>синхрондау</w:t>
            </w:r>
            <w:proofErr w:type="spellEnd"/>
            <w:r w:rsidRPr="0099003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ұясы</w:t>
            </w:r>
            <w:proofErr w:type="spellEnd"/>
            <w:r w:rsidRPr="00990037">
              <w:rPr>
                <w:rFonts w:eastAsia="Times New Roman"/>
                <w:lang w:val="en-US"/>
              </w:rPr>
              <w:t xml:space="preserve">; </w:t>
            </w:r>
          </w:p>
          <w:p w:rsidR="00990037" w:rsidRPr="005012B7" w:rsidRDefault="00990037" w:rsidP="00990037">
            <w:pPr>
              <w:rPr>
                <w:rFonts w:eastAsia="Times New Roman"/>
                <w:lang w:val="en-US"/>
              </w:rPr>
            </w:pPr>
            <w:r w:rsidRPr="00990037">
              <w:rPr>
                <w:rFonts w:eastAsia="Times New Roman"/>
                <w:lang w:val="en-US"/>
              </w:rPr>
              <w:t>Apple</w:t>
            </w:r>
            <w:r w:rsidRPr="005012B7">
              <w:rPr>
                <w:rFonts w:eastAsia="Times New Roman"/>
                <w:lang w:val="en-US"/>
              </w:rPr>
              <w:t xml:space="preserve"> </w:t>
            </w:r>
            <w:r w:rsidRPr="00990037">
              <w:rPr>
                <w:rFonts w:eastAsia="Times New Roman"/>
                <w:lang w:val="en-US"/>
              </w:rPr>
              <w:t>Pay</w:t>
            </w:r>
            <w:r w:rsidRPr="005012B7">
              <w:rPr>
                <w:rFonts w:eastAsia="Times New Roman"/>
                <w:lang w:val="en-US"/>
              </w:rPr>
              <w:t xml:space="preserve">: </w:t>
            </w:r>
            <w:proofErr w:type="spellStart"/>
            <w:proofErr w:type="gramStart"/>
            <w:r w:rsidRPr="00990037">
              <w:rPr>
                <w:rFonts w:eastAsia="Times New Roman"/>
              </w:rPr>
              <w:t>Иә</w:t>
            </w:r>
            <w:proofErr w:type="spellEnd"/>
            <w:r w:rsidRPr="005012B7">
              <w:rPr>
                <w:rFonts w:eastAsia="Times New Roman"/>
                <w:lang w:val="en-US"/>
              </w:rPr>
              <w:t xml:space="preserve"> .</w:t>
            </w:r>
            <w:proofErr w:type="gramEnd"/>
          </w:p>
          <w:p w:rsidR="00990037" w:rsidRPr="005012B7" w:rsidRDefault="00990037" w:rsidP="00990037">
            <w:pPr>
              <w:rPr>
                <w:rFonts w:eastAsia="Times New Roman"/>
                <w:lang w:val="en-US"/>
              </w:rPr>
            </w:pPr>
          </w:p>
          <w:p w:rsidR="00990037" w:rsidRPr="00990037" w:rsidRDefault="00990037" w:rsidP="00990037">
            <w:pPr>
              <w:rPr>
                <w:rFonts w:eastAsia="Times New Roman"/>
              </w:rPr>
            </w:pPr>
            <w:r w:rsidRPr="00990037">
              <w:rPr>
                <w:rFonts w:eastAsia="Times New Roman"/>
              </w:rPr>
              <w:t>Смартфон</w:t>
            </w:r>
            <w:r w:rsidRPr="005012B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оралған</w:t>
            </w:r>
            <w:proofErr w:type="spellEnd"/>
            <w:r w:rsidRPr="005012B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және</w:t>
            </w:r>
            <w:proofErr w:type="spellEnd"/>
            <w:r w:rsidRPr="005012B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таңбаланған</w:t>
            </w:r>
            <w:proofErr w:type="spellEnd"/>
            <w:r w:rsidRPr="005012B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болуы</w:t>
            </w:r>
            <w:proofErr w:type="spellEnd"/>
            <w:r w:rsidRPr="005012B7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керек</w:t>
            </w:r>
            <w:proofErr w:type="spellEnd"/>
            <w:r w:rsidRPr="005012B7">
              <w:rPr>
                <w:rFonts w:eastAsia="Times New Roman"/>
                <w:lang w:val="en-US"/>
              </w:rPr>
              <w:t xml:space="preserve">. </w:t>
            </w:r>
            <w:proofErr w:type="spellStart"/>
            <w:r w:rsidRPr="00990037">
              <w:rPr>
                <w:rFonts w:eastAsia="Times New Roman"/>
              </w:rPr>
              <w:t>Өнді</w:t>
            </w:r>
            <w:proofErr w:type="gramStart"/>
            <w:r w:rsidRPr="00990037">
              <w:rPr>
                <w:rFonts w:eastAsia="Times New Roman"/>
              </w:rPr>
              <w:t>р</w:t>
            </w:r>
            <w:proofErr w:type="gramEnd"/>
            <w:r w:rsidRPr="00990037">
              <w:rPr>
                <w:rFonts w:eastAsia="Times New Roman"/>
              </w:rPr>
              <w:t>іс</w:t>
            </w:r>
            <w:proofErr w:type="spellEnd"/>
            <w:r w:rsidRPr="00675C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күні</w:t>
            </w:r>
            <w:proofErr w:type="spellEnd"/>
            <w:r w:rsidRPr="00675C73">
              <w:rPr>
                <w:rFonts w:eastAsia="Times New Roman"/>
                <w:lang w:val="en-US"/>
              </w:rPr>
              <w:t xml:space="preserve"> 2024 </w:t>
            </w:r>
            <w:proofErr w:type="spellStart"/>
            <w:r w:rsidRPr="00990037">
              <w:rPr>
                <w:rFonts w:eastAsia="Times New Roman"/>
              </w:rPr>
              <w:t>жылдан</w:t>
            </w:r>
            <w:proofErr w:type="spellEnd"/>
            <w:r w:rsidRPr="00675C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ерте</w:t>
            </w:r>
            <w:proofErr w:type="spellEnd"/>
            <w:r w:rsidRPr="00675C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болмауы</w:t>
            </w:r>
            <w:proofErr w:type="spellEnd"/>
            <w:r w:rsidRPr="00675C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керек</w:t>
            </w:r>
            <w:proofErr w:type="spellEnd"/>
            <w:r w:rsidRPr="00675C73">
              <w:rPr>
                <w:rFonts w:eastAsia="Times New Roman"/>
                <w:lang w:val="en-US"/>
              </w:rPr>
              <w:t xml:space="preserve">. </w:t>
            </w:r>
            <w:proofErr w:type="spellStart"/>
            <w:r w:rsidRPr="00990037">
              <w:rPr>
                <w:rFonts w:eastAsia="Times New Roman"/>
              </w:rPr>
              <w:t>Өндіріс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күні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зауытта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жасалуы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керек</w:t>
            </w:r>
            <w:proofErr w:type="spellEnd"/>
            <w:r w:rsidRPr="00990037">
              <w:rPr>
                <w:rFonts w:eastAsia="Times New Roman"/>
              </w:rPr>
              <w:t xml:space="preserve">. </w:t>
            </w:r>
            <w:proofErr w:type="spellStart"/>
            <w:r w:rsidRPr="00990037">
              <w:rPr>
                <w:rFonts w:eastAsia="Times New Roman"/>
              </w:rPr>
              <w:t>Тауардың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қаптамасына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қойылатын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талаптар</w:t>
            </w:r>
            <w:proofErr w:type="spellEnd"/>
            <w:r w:rsidRPr="00990037">
              <w:rPr>
                <w:rFonts w:eastAsia="Times New Roman"/>
              </w:rPr>
              <w:t xml:space="preserve">: </w:t>
            </w:r>
            <w:proofErr w:type="spellStart"/>
            <w:r w:rsidRPr="00990037">
              <w:rPr>
                <w:rFonts w:eastAsia="Times New Roman"/>
              </w:rPr>
              <w:t>қаптама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жеткізілетін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тауардың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сақталуын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қамтамасыз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етуі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және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метеорологиялық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факторлардың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әсерінен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қорғауды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қамтамасыз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етуі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тиіс</w:t>
            </w:r>
            <w:proofErr w:type="spellEnd"/>
            <w:r w:rsidRPr="00990037">
              <w:rPr>
                <w:rFonts w:eastAsia="Times New Roman"/>
              </w:rPr>
              <w:t xml:space="preserve">. </w:t>
            </w:r>
            <w:proofErr w:type="spellStart"/>
            <w:r w:rsidRPr="00990037">
              <w:rPr>
                <w:rFonts w:eastAsia="Times New Roman"/>
              </w:rPr>
              <w:t>Әлеуетті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Өнім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берушінің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тауар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сипаттамасында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жеткізілетін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тауардың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тү</w:t>
            </w:r>
            <w:proofErr w:type="gramStart"/>
            <w:r w:rsidRPr="00990037">
              <w:rPr>
                <w:rFonts w:eastAsia="Times New Roman"/>
              </w:rPr>
              <w:t>р</w:t>
            </w:r>
            <w:proofErr w:type="gramEnd"/>
            <w:r w:rsidRPr="00990037">
              <w:rPr>
                <w:rFonts w:eastAsia="Times New Roman"/>
              </w:rPr>
              <w:t>і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маркасы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моделі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техникалық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сипаттамалары</w:t>
            </w:r>
            <w:proofErr w:type="spellEnd"/>
            <w:r w:rsidRPr="00990037">
              <w:rPr>
                <w:rFonts w:eastAsia="Times New Roman"/>
              </w:rPr>
              <w:t xml:space="preserve">, </w:t>
            </w:r>
            <w:proofErr w:type="spellStart"/>
            <w:r w:rsidRPr="00990037">
              <w:rPr>
                <w:rFonts w:eastAsia="Times New Roman"/>
              </w:rPr>
              <w:t>өндірілген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елі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және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дайындаушы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зауыттың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тауарға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электрондық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сілтемесі</w:t>
            </w:r>
            <w:proofErr w:type="spellEnd"/>
            <w:r w:rsidRPr="00990037">
              <w:rPr>
                <w:rFonts w:eastAsia="Times New Roman"/>
              </w:rPr>
              <w:t xml:space="preserve"> бар </w:t>
            </w:r>
            <w:proofErr w:type="spellStart"/>
            <w:r w:rsidRPr="00990037">
              <w:rPr>
                <w:rFonts w:eastAsia="Times New Roman"/>
              </w:rPr>
              <w:t>электрондық</w:t>
            </w:r>
            <w:proofErr w:type="spellEnd"/>
            <w:r w:rsidRPr="00990037">
              <w:rPr>
                <w:rFonts w:eastAsia="Times New Roman"/>
              </w:rPr>
              <w:t xml:space="preserve"> сайты, </w:t>
            </w:r>
            <w:proofErr w:type="spellStart"/>
            <w:r w:rsidRPr="00990037">
              <w:rPr>
                <w:rFonts w:eastAsia="Times New Roman"/>
              </w:rPr>
              <w:t>сондай-ақ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тауар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туралы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толық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түсінік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беретін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басқа</w:t>
            </w:r>
            <w:proofErr w:type="spellEnd"/>
            <w:r w:rsidRPr="00990037">
              <w:rPr>
                <w:rFonts w:eastAsia="Times New Roman"/>
              </w:rPr>
              <w:t xml:space="preserve"> да </w:t>
            </w:r>
            <w:proofErr w:type="spellStart"/>
            <w:r w:rsidRPr="00990037">
              <w:rPr>
                <w:rFonts w:eastAsia="Times New Roman"/>
              </w:rPr>
              <w:t>ақпарат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r w:rsidRPr="00990037">
              <w:rPr>
                <w:rFonts w:eastAsia="Times New Roman"/>
              </w:rPr>
              <w:t>көрсетілуі</w:t>
            </w:r>
            <w:proofErr w:type="spellEnd"/>
            <w:r w:rsidRPr="00990037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990037">
              <w:rPr>
                <w:rFonts w:eastAsia="Times New Roman"/>
              </w:rPr>
              <w:t>тиіс</w:t>
            </w:r>
            <w:proofErr w:type="spellEnd"/>
            <w:proofErr w:type="gramEnd"/>
            <w:r w:rsidRPr="00990037">
              <w:rPr>
                <w:rFonts w:eastAsia="Times New Roman"/>
              </w:rPr>
              <w:t>.</w:t>
            </w:r>
          </w:p>
          <w:p w:rsidR="00C037BA" w:rsidRPr="00990037" w:rsidRDefault="00160120" w:rsidP="00990037">
            <w:pPr>
              <w:spacing w:after="100" w:afterAutospacing="1"/>
              <w:rPr>
                <w:rFonts w:eastAsia="Times New Roman"/>
                <w:b/>
              </w:rPr>
            </w:pPr>
            <w:proofErr w:type="spellStart"/>
            <w:r w:rsidRPr="00990037">
              <w:rPr>
                <w:rFonts w:eastAsia="Times New Roman"/>
                <w:b/>
              </w:rPr>
              <w:t>Ақаулықты</w:t>
            </w:r>
            <w:proofErr w:type="spellEnd"/>
            <w:r w:rsidRPr="00990037">
              <w:rPr>
                <w:rFonts w:eastAsia="Times New Roman"/>
                <w:b/>
              </w:rPr>
              <w:t xml:space="preserve"> </w:t>
            </w:r>
            <w:proofErr w:type="spellStart"/>
            <w:r w:rsidRPr="00990037">
              <w:rPr>
                <w:rFonts w:eastAsia="Times New Roman"/>
                <w:b/>
              </w:rPr>
              <w:t>жою</w:t>
            </w:r>
            <w:proofErr w:type="spellEnd"/>
            <w:r w:rsidRPr="00990037">
              <w:rPr>
                <w:rFonts w:eastAsia="Times New Roman"/>
                <w:b/>
              </w:rPr>
              <w:t xml:space="preserve"> </w:t>
            </w:r>
            <w:proofErr w:type="spellStart"/>
            <w:r w:rsidRPr="00990037">
              <w:rPr>
                <w:rFonts w:eastAsia="Times New Roman"/>
                <w:b/>
              </w:rPr>
              <w:t>немесе</w:t>
            </w:r>
            <w:proofErr w:type="spellEnd"/>
            <w:r w:rsidRPr="00990037">
              <w:rPr>
                <w:rFonts w:eastAsia="Times New Roman"/>
                <w:b/>
              </w:rPr>
              <w:t xml:space="preserve"> </w:t>
            </w:r>
            <w:proofErr w:type="spellStart"/>
            <w:r w:rsidRPr="00990037">
              <w:rPr>
                <w:rFonts w:eastAsia="Times New Roman"/>
                <w:b/>
              </w:rPr>
              <w:t>ауыстыру</w:t>
            </w:r>
            <w:proofErr w:type="spellEnd"/>
            <w:r w:rsidRPr="00990037">
              <w:rPr>
                <w:rFonts w:eastAsia="Times New Roman"/>
                <w:b/>
              </w:rPr>
              <w:t xml:space="preserve"> </w:t>
            </w:r>
            <w:proofErr w:type="spellStart"/>
            <w:r w:rsidRPr="00990037">
              <w:rPr>
                <w:rFonts w:eastAsia="Times New Roman"/>
                <w:b/>
              </w:rPr>
              <w:t>мерзімі</w:t>
            </w:r>
            <w:proofErr w:type="spellEnd"/>
            <w:r w:rsidRPr="00990037">
              <w:rPr>
                <w:rFonts w:eastAsia="Times New Roman"/>
                <w:b/>
              </w:rPr>
              <w:t xml:space="preserve"> - 15 </w:t>
            </w:r>
            <w:proofErr w:type="spellStart"/>
            <w:r w:rsidRPr="00990037">
              <w:rPr>
                <w:rFonts w:eastAsia="Times New Roman"/>
                <w:b/>
              </w:rPr>
              <w:t>күнтізбелік</w:t>
            </w:r>
            <w:proofErr w:type="spellEnd"/>
            <w:r w:rsidRPr="00990037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990037">
              <w:rPr>
                <w:rFonts w:eastAsia="Times New Roman"/>
                <w:b/>
              </w:rPr>
              <w:t>к</w:t>
            </w:r>
            <w:proofErr w:type="gramEnd"/>
            <w:r w:rsidRPr="00990037">
              <w:rPr>
                <w:rFonts w:eastAsia="Times New Roman"/>
                <w:b/>
              </w:rPr>
              <w:t>үнге</w:t>
            </w:r>
            <w:proofErr w:type="spellEnd"/>
            <w:r w:rsidRPr="00990037">
              <w:rPr>
                <w:rFonts w:eastAsia="Times New Roman"/>
                <w:b/>
              </w:rPr>
              <w:t xml:space="preserve"> </w:t>
            </w:r>
            <w:proofErr w:type="spellStart"/>
            <w:r w:rsidRPr="00990037">
              <w:rPr>
                <w:rFonts w:eastAsia="Times New Roman"/>
                <w:b/>
              </w:rPr>
              <w:t>дейін</w:t>
            </w:r>
            <w:proofErr w:type="spellEnd"/>
            <w:r w:rsidRPr="00990037">
              <w:rPr>
                <w:rFonts w:eastAsia="Times New Roman"/>
                <w:b/>
              </w:rPr>
              <w:t>.</w:t>
            </w:r>
          </w:p>
        </w:tc>
      </w:tr>
    </w:tbl>
    <w:p w:rsidR="00D63F42" w:rsidRPr="00D63F42" w:rsidRDefault="00D63F42" w:rsidP="00D63F42">
      <w:r w:rsidRPr="00D63F42">
        <w:lastRenderedPageBreak/>
        <w:t>    </w:t>
      </w:r>
    </w:p>
    <w:p w:rsidR="00160120" w:rsidRDefault="00160120" w:rsidP="00160120">
      <w:proofErr w:type="spellStart"/>
      <w:r>
        <w:t>Ескертпе</w:t>
      </w:r>
      <w:proofErr w:type="spellEnd"/>
      <w:r>
        <w:t>.</w:t>
      </w:r>
    </w:p>
    <w:p w:rsidR="00160120" w:rsidRPr="00160120" w:rsidRDefault="00160120" w:rsidP="00160120"/>
    <w:p w:rsidR="00160120" w:rsidRPr="00160120" w:rsidRDefault="00160120" w:rsidP="00160120">
      <w:pPr>
        <w:jc w:val="both"/>
      </w:pPr>
      <w:r w:rsidRPr="00160120">
        <w:t xml:space="preserve">1. </w:t>
      </w:r>
      <w:proofErr w:type="spellStart"/>
      <w:r w:rsidRPr="00160120">
        <w:t>Функционалдық</w:t>
      </w:r>
      <w:proofErr w:type="spellEnd"/>
      <w:r w:rsidRPr="00160120">
        <w:t xml:space="preserve">, </w:t>
      </w:r>
      <w:proofErr w:type="spellStart"/>
      <w:r w:rsidRPr="00160120">
        <w:t>техникалық</w:t>
      </w:r>
      <w:proofErr w:type="spellEnd"/>
      <w:r w:rsidRPr="00160120">
        <w:t xml:space="preserve">, </w:t>
      </w:r>
      <w:proofErr w:type="spellStart"/>
      <w:r w:rsidRPr="00160120">
        <w:t>сапалық</w:t>
      </w:r>
      <w:proofErr w:type="spellEnd"/>
      <w:r w:rsidRPr="00160120">
        <w:t xml:space="preserve">, </w:t>
      </w:r>
      <w:proofErr w:type="spellStart"/>
      <w:r w:rsidRPr="00160120">
        <w:t>пайдалану</w:t>
      </w:r>
      <w:proofErr w:type="spellEnd"/>
      <w:r w:rsidRPr="00160120">
        <w:t xml:space="preserve">, </w:t>
      </w:r>
      <w:proofErr w:type="spellStart"/>
      <w:r w:rsidRPr="00160120">
        <w:t>өзге</w:t>
      </w:r>
      <w:proofErr w:type="spellEnd"/>
      <w:r w:rsidRPr="00160120">
        <w:t xml:space="preserve"> де </w:t>
      </w:r>
      <w:proofErr w:type="spellStart"/>
      <w:r w:rsidRPr="00160120">
        <w:t>сипаттамаларға</w:t>
      </w:r>
      <w:proofErr w:type="spellEnd"/>
      <w:r w:rsidRPr="00160120">
        <w:t xml:space="preserve">, </w:t>
      </w:r>
      <w:proofErr w:type="spellStart"/>
      <w:r w:rsidRPr="00160120">
        <w:t>ілеспе</w:t>
      </w:r>
      <w:proofErr w:type="spellEnd"/>
      <w:r w:rsidRPr="00160120">
        <w:t xml:space="preserve"> </w:t>
      </w:r>
      <w:proofErr w:type="spellStart"/>
      <w:r w:rsidRPr="00160120">
        <w:t>қызметтерге</w:t>
      </w:r>
      <w:proofErr w:type="spellEnd"/>
      <w:r w:rsidRPr="00160120">
        <w:t xml:space="preserve"> </w:t>
      </w:r>
      <w:proofErr w:type="spellStart"/>
      <w:r w:rsidRPr="00160120">
        <w:t>және</w:t>
      </w:r>
      <w:proofErr w:type="spellEnd"/>
      <w:r w:rsidRPr="00160120">
        <w:t xml:space="preserve"> </w:t>
      </w:r>
      <w:proofErr w:type="spellStart"/>
      <w:r w:rsidRPr="00160120">
        <w:t>орындаушыға</w:t>
      </w:r>
      <w:proofErr w:type="spellEnd"/>
      <w:r w:rsidRPr="00160120">
        <w:t xml:space="preserve"> </w:t>
      </w:r>
      <w:proofErr w:type="spellStart"/>
      <w:r w:rsidRPr="00160120">
        <w:t>қойылатын</w:t>
      </w:r>
      <w:proofErr w:type="spellEnd"/>
      <w:r w:rsidRPr="00160120">
        <w:t xml:space="preserve"> </w:t>
      </w:r>
      <w:proofErr w:type="spellStart"/>
      <w:r w:rsidRPr="00160120">
        <w:t>қосымша</w:t>
      </w:r>
      <w:proofErr w:type="spellEnd"/>
      <w:r w:rsidRPr="00160120">
        <w:t xml:space="preserve"> </w:t>
      </w:r>
      <w:proofErr w:type="spellStart"/>
      <w:r w:rsidRPr="00160120">
        <w:t>шарттарға</w:t>
      </w:r>
      <w:proofErr w:type="spellEnd"/>
      <w:r w:rsidRPr="00160120">
        <w:t xml:space="preserve"> </w:t>
      </w:r>
      <w:proofErr w:type="spellStart"/>
      <w:r w:rsidRPr="00160120">
        <w:t>қатысты</w:t>
      </w:r>
      <w:proofErr w:type="spellEnd"/>
      <w:r w:rsidRPr="00160120">
        <w:t xml:space="preserve"> </w:t>
      </w:r>
      <w:proofErr w:type="spellStart"/>
      <w:r w:rsidRPr="00160120">
        <w:t>әрбі</w:t>
      </w:r>
      <w:proofErr w:type="gramStart"/>
      <w:r w:rsidRPr="00160120">
        <w:t>р</w:t>
      </w:r>
      <w:proofErr w:type="spellEnd"/>
      <w:proofErr w:type="gramEnd"/>
      <w:r w:rsidRPr="00160120">
        <w:t xml:space="preserve"> </w:t>
      </w:r>
      <w:proofErr w:type="spellStart"/>
      <w:r w:rsidRPr="00160120">
        <w:t>талап</w:t>
      </w:r>
      <w:proofErr w:type="spellEnd"/>
      <w:r w:rsidRPr="00160120">
        <w:t xml:space="preserve"> </w:t>
      </w:r>
      <w:proofErr w:type="spellStart"/>
      <w:r w:rsidRPr="00160120">
        <w:t>жеке</w:t>
      </w:r>
      <w:proofErr w:type="spellEnd"/>
      <w:r w:rsidRPr="00160120">
        <w:t xml:space="preserve"> </w:t>
      </w:r>
      <w:proofErr w:type="spellStart"/>
      <w:r w:rsidRPr="00160120">
        <w:t>жолмен</w:t>
      </w:r>
      <w:proofErr w:type="spellEnd"/>
      <w:r w:rsidRPr="00160120">
        <w:t xml:space="preserve"> </w:t>
      </w:r>
      <w:proofErr w:type="spellStart"/>
      <w:r w:rsidRPr="00160120">
        <w:t>көрсетіледі</w:t>
      </w:r>
      <w:proofErr w:type="spellEnd"/>
      <w:r w:rsidRPr="00160120">
        <w:t>.</w:t>
      </w:r>
    </w:p>
    <w:p w:rsidR="00160120" w:rsidRPr="00160120" w:rsidRDefault="00160120" w:rsidP="00160120">
      <w:pPr>
        <w:jc w:val="both"/>
      </w:pPr>
      <w:r w:rsidRPr="00160120">
        <w:t xml:space="preserve">2. </w:t>
      </w:r>
      <w:proofErr w:type="spellStart"/>
      <w:r w:rsidRPr="00160120">
        <w:t>Әлеуетті</w:t>
      </w:r>
      <w:proofErr w:type="spellEnd"/>
      <w:r w:rsidRPr="00160120">
        <w:t xml:space="preserve"> </w:t>
      </w:r>
      <w:proofErr w:type="spellStart"/>
      <w:r w:rsidRPr="00160120">
        <w:t>өні</w:t>
      </w:r>
      <w:proofErr w:type="gramStart"/>
      <w:r w:rsidRPr="00160120">
        <w:t>м</w:t>
      </w:r>
      <w:proofErr w:type="spellEnd"/>
      <w:proofErr w:type="gramEnd"/>
      <w:r w:rsidRPr="00160120">
        <w:t xml:space="preserve"> </w:t>
      </w:r>
      <w:proofErr w:type="spellStart"/>
      <w:r w:rsidRPr="00160120">
        <w:t>берушіге</w:t>
      </w:r>
      <w:proofErr w:type="spellEnd"/>
      <w:r w:rsidRPr="00160120">
        <w:t xml:space="preserve"> </w:t>
      </w:r>
      <w:proofErr w:type="spellStart"/>
      <w:r w:rsidRPr="00160120">
        <w:t>ұсынылатын</w:t>
      </w:r>
      <w:proofErr w:type="spellEnd"/>
      <w:r w:rsidRPr="00160120">
        <w:t xml:space="preserve"> осы </w:t>
      </w:r>
      <w:proofErr w:type="spellStart"/>
      <w:r w:rsidRPr="00160120">
        <w:t>техникалық</w:t>
      </w:r>
      <w:proofErr w:type="spellEnd"/>
      <w:r w:rsidRPr="00160120">
        <w:t xml:space="preserve"> </w:t>
      </w:r>
      <w:proofErr w:type="spellStart"/>
      <w:r w:rsidRPr="00160120">
        <w:t>ерекшелікте</w:t>
      </w:r>
      <w:proofErr w:type="spellEnd"/>
      <w:r w:rsidRPr="00160120">
        <w:t xml:space="preserve"> </w:t>
      </w:r>
      <w:proofErr w:type="spellStart"/>
      <w:r w:rsidRPr="00160120">
        <w:t>біліктілік</w:t>
      </w:r>
      <w:proofErr w:type="spellEnd"/>
      <w:r w:rsidRPr="00160120">
        <w:t xml:space="preserve"> </w:t>
      </w:r>
      <w:proofErr w:type="spellStart"/>
      <w:r w:rsidRPr="00160120">
        <w:t>талаптарын</w:t>
      </w:r>
      <w:proofErr w:type="spellEnd"/>
      <w:r w:rsidRPr="00160120">
        <w:t xml:space="preserve"> </w:t>
      </w:r>
      <w:proofErr w:type="spellStart"/>
      <w:r w:rsidRPr="00160120">
        <w:t>белгілеуге</w:t>
      </w:r>
      <w:proofErr w:type="spellEnd"/>
      <w:r w:rsidRPr="00160120">
        <w:t xml:space="preserve"> </w:t>
      </w:r>
      <w:proofErr w:type="spellStart"/>
      <w:r w:rsidRPr="00160120">
        <w:t>жол</w:t>
      </w:r>
      <w:proofErr w:type="spellEnd"/>
      <w:r w:rsidRPr="00160120">
        <w:t xml:space="preserve"> </w:t>
      </w:r>
      <w:proofErr w:type="spellStart"/>
      <w:r w:rsidRPr="00160120">
        <w:t>берілмейді</w:t>
      </w:r>
      <w:proofErr w:type="spellEnd"/>
      <w:r w:rsidRPr="00160120">
        <w:t>.</w:t>
      </w:r>
    </w:p>
    <w:p w:rsidR="00160120" w:rsidRPr="00160120" w:rsidRDefault="00160120" w:rsidP="00160120">
      <w:pPr>
        <w:jc w:val="both"/>
      </w:pPr>
      <w:r w:rsidRPr="00160120">
        <w:t xml:space="preserve">3. </w:t>
      </w:r>
      <w:proofErr w:type="spellStart"/>
      <w:r w:rsidRPr="00160120">
        <w:t>Техникалық</w:t>
      </w:r>
      <w:proofErr w:type="spellEnd"/>
      <w:r w:rsidRPr="00160120">
        <w:t xml:space="preserve"> </w:t>
      </w:r>
      <w:proofErr w:type="spellStart"/>
      <w:r w:rsidRPr="00160120">
        <w:t>ерекшеліктің</w:t>
      </w:r>
      <w:proofErr w:type="spellEnd"/>
      <w:r w:rsidRPr="00160120">
        <w:t xml:space="preserve"> </w:t>
      </w:r>
      <w:proofErr w:type="spellStart"/>
      <w:r w:rsidRPr="00160120">
        <w:t>талаптарын</w:t>
      </w:r>
      <w:proofErr w:type="spellEnd"/>
      <w:r w:rsidRPr="00160120">
        <w:t xml:space="preserve"> </w:t>
      </w:r>
      <w:proofErr w:type="spellStart"/>
      <w:r w:rsidRPr="00160120">
        <w:t>өзге</w:t>
      </w:r>
      <w:proofErr w:type="spellEnd"/>
      <w:r w:rsidRPr="00160120">
        <w:t xml:space="preserve"> </w:t>
      </w:r>
      <w:proofErr w:type="spellStart"/>
      <w:r w:rsidRPr="00160120">
        <w:t>құжаттарда</w:t>
      </w:r>
      <w:proofErr w:type="spellEnd"/>
      <w:r w:rsidRPr="00160120">
        <w:t xml:space="preserve"> </w:t>
      </w:r>
      <w:proofErr w:type="spellStart"/>
      <w:r w:rsidRPr="00160120">
        <w:t>белгілеуге</w:t>
      </w:r>
      <w:proofErr w:type="spellEnd"/>
      <w:r w:rsidRPr="00160120">
        <w:t xml:space="preserve"> </w:t>
      </w:r>
      <w:proofErr w:type="spellStart"/>
      <w:r w:rsidRPr="00160120">
        <w:t>жол</w:t>
      </w:r>
      <w:proofErr w:type="spellEnd"/>
      <w:r w:rsidRPr="00160120">
        <w:t xml:space="preserve"> </w:t>
      </w:r>
      <w:proofErr w:type="spellStart"/>
      <w:r w:rsidRPr="00160120">
        <w:t>берілмейді</w:t>
      </w:r>
      <w:proofErr w:type="spellEnd"/>
      <w:r w:rsidRPr="00160120">
        <w:t>.</w:t>
      </w:r>
    </w:p>
    <w:p w:rsidR="00D63F42" w:rsidRDefault="00160120" w:rsidP="00160120">
      <w:pPr>
        <w:jc w:val="both"/>
      </w:pPr>
      <w:r>
        <w:t xml:space="preserve"> </w:t>
      </w:r>
    </w:p>
    <w:p w:rsidR="00DC3C61" w:rsidRDefault="00DC3C61" w:rsidP="00160120">
      <w:pPr>
        <w:jc w:val="both"/>
      </w:pPr>
    </w:p>
    <w:p w:rsidR="00DC3C61" w:rsidRPr="00D63F42" w:rsidRDefault="00DC3C61" w:rsidP="00160120">
      <w:pPr>
        <w:jc w:val="both"/>
      </w:pPr>
    </w:p>
    <w:sectPr w:rsidR="00DC3C61" w:rsidRPr="00D63F42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DA28EF"/>
    <w:multiLevelType w:val="hybridMultilevel"/>
    <w:tmpl w:val="5C106140"/>
    <w:lvl w:ilvl="0" w:tplc="EBBE57B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>
    <w:nsid w:val="0EC7221E"/>
    <w:multiLevelType w:val="hybridMultilevel"/>
    <w:tmpl w:val="06EE5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FF353A0"/>
    <w:multiLevelType w:val="hybridMultilevel"/>
    <w:tmpl w:val="F45049E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1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03765ED"/>
    <w:multiLevelType w:val="hybridMultilevel"/>
    <w:tmpl w:val="FEA6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30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DF6F04"/>
    <w:multiLevelType w:val="hybridMultilevel"/>
    <w:tmpl w:val="58DC6FA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>
    <w:nsid w:val="7C0478FF"/>
    <w:multiLevelType w:val="hybridMultilevel"/>
    <w:tmpl w:val="D10AFF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2"/>
  </w:num>
  <w:num w:numId="7">
    <w:abstractNumId w:val="21"/>
  </w:num>
  <w:num w:numId="8">
    <w:abstractNumId w:val="35"/>
  </w:num>
  <w:num w:numId="9">
    <w:abstractNumId w:val="29"/>
  </w:num>
  <w:num w:numId="10">
    <w:abstractNumId w:val="19"/>
  </w:num>
  <w:num w:numId="11">
    <w:abstractNumId w:val="20"/>
  </w:num>
  <w:num w:numId="12">
    <w:abstractNumId w:val="14"/>
  </w:num>
  <w:num w:numId="13">
    <w:abstractNumId w:val="15"/>
  </w:num>
  <w:num w:numId="14">
    <w:abstractNumId w:val="5"/>
  </w:num>
  <w:num w:numId="15">
    <w:abstractNumId w:val="11"/>
  </w:num>
  <w:num w:numId="16">
    <w:abstractNumId w:val="27"/>
  </w:num>
  <w:num w:numId="17">
    <w:abstractNumId w:val="23"/>
  </w:num>
  <w:num w:numId="18">
    <w:abstractNumId w:val="17"/>
  </w:num>
  <w:num w:numId="19">
    <w:abstractNumId w:val="34"/>
  </w:num>
  <w:num w:numId="20">
    <w:abstractNumId w:val="4"/>
  </w:num>
  <w:num w:numId="21">
    <w:abstractNumId w:val="31"/>
  </w:num>
  <w:num w:numId="22">
    <w:abstractNumId w:val="18"/>
  </w:num>
  <w:num w:numId="23">
    <w:abstractNumId w:val="30"/>
  </w:num>
  <w:num w:numId="24">
    <w:abstractNumId w:val="13"/>
  </w:num>
  <w:num w:numId="25">
    <w:abstractNumId w:val="0"/>
  </w:num>
  <w:num w:numId="26">
    <w:abstractNumId w:val="10"/>
  </w:num>
  <w:num w:numId="27">
    <w:abstractNumId w:val="6"/>
  </w:num>
  <w:num w:numId="28">
    <w:abstractNumId w:val="24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28"/>
  </w:num>
  <w:num w:numId="34">
    <w:abstractNumId w:val="32"/>
  </w:num>
  <w:num w:numId="35">
    <w:abstractNumId w:val="33"/>
  </w:num>
  <w:num w:numId="36">
    <w:abstractNumId w:val="7"/>
  </w:num>
  <w:num w:numId="37">
    <w:abstractNumId w:val="2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24B5"/>
    <w:rsid w:val="00027585"/>
    <w:rsid w:val="00034DDC"/>
    <w:rsid w:val="00043297"/>
    <w:rsid w:val="00047D9D"/>
    <w:rsid w:val="00047E60"/>
    <w:rsid w:val="00053929"/>
    <w:rsid w:val="00054522"/>
    <w:rsid w:val="00063771"/>
    <w:rsid w:val="00076A8E"/>
    <w:rsid w:val="000B0FA1"/>
    <w:rsid w:val="000B45A9"/>
    <w:rsid w:val="000C0CA7"/>
    <w:rsid w:val="000D1CE0"/>
    <w:rsid w:val="000E0004"/>
    <w:rsid w:val="000E72A1"/>
    <w:rsid w:val="000F0A1A"/>
    <w:rsid w:val="000F3EFF"/>
    <w:rsid w:val="000F4895"/>
    <w:rsid w:val="001012E7"/>
    <w:rsid w:val="001162F2"/>
    <w:rsid w:val="00117CB7"/>
    <w:rsid w:val="00132142"/>
    <w:rsid w:val="0014021B"/>
    <w:rsid w:val="001529D6"/>
    <w:rsid w:val="00160120"/>
    <w:rsid w:val="00171F15"/>
    <w:rsid w:val="00172AAE"/>
    <w:rsid w:val="00182CFC"/>
    <w:rsid w:val="00190B88"/>
    <w:rsid w:val="00193CFA"/>
    <w:rsid w:val="00196A52"/>
    <w:rsid w:val="001A67AD"/>
    <w:rsid w:val="001A76AF"/>
    <w:rsid w:val="001B2AAD"/>
    <w:rsid w:val="001F0C81"/>
    <w:rsid w:val="001F4161"/>
    <w:rsid w:val="00207071"/>
    <w:rsid w:val="002103E2"/>
    <w:rsid w:val="00224C22"/>
    <w:rsid w:val="002401C4"/>
    <w:rsid w:val="0024406B"/>
    <w:rsid w:val="00245F9D"/>
    <w:rsid w:val="002462CA"/>
    <w:rsid w:val="0024650A"/>
    <w:rsid w:val="00252C3B"/>
    <w:rsid w:val="0025302F"/>
    <w:rsid w:val="00254DED"/>
    <w:rsid w:val="00261D51"/>
    <w:rsid w:val="0027081E"/>
    <w:rsid w:val="00275D8C"/>
    <w:rsid w:val="002A5413"/>
    <w:rsid w:val="002B2888"/>
    <w:rsid w:val="002D0595"/>
    <w:rsid w:val="002D2F6A"/>
    <w:rsid w:val="002E4D0B"/>
    <w:rsid w:val="00303489"/>
    <w:rsid w:val="00312C56"/>
    <w:rsid w:val="003137F8"/>
    <w:rsid w:val="003179F4"/>
    <w:rsid w:val="0032736F"/>
    <w:rsid w:val="003278E3"/>
    <w:rsid w:val="0034287E"/>
    <w:rsid w:val="003436C0"/>
    <w:rsid w:val="003450BB"/>
    <w:rsid w:val="00357A4E"/>
    <w:rsid w:val="00375247"/>
    <w:rsid w:val="00375731"/>
    <w:rsid w:val="00383256"/>
    <w:rsid w:val="00385F4D"/>
    <w:rsid w:val="00391CF6"/>
    <w:rsid w:val="0039300D"/>
    <w:rsid w:val="0039381B"/>
    <w:rsid w:val="00393FB2"/>
    <w:rsid w:val="003B03DD"/>
    <w:rsid w:val="003B3D02"/>
    <w:rsid w:val="003B5257"/>
    <w:rsid w:val="003C2E98"/>
    <w:rsid w:val="003C440C"/>
    <w:rsid w:val="003C67E4"/>
    <w:rsid w:val="003E58F4"/>
    <w:rsid w:val="003E73C1"/>
    <w:rsid w:val="00410FCE"/>
    <w:rsid w:val="00423E77"/>
    <w:rsid w:val="00427E79"/>
    <w:rsid w:val="00436D59"/>
    <w:rsid w:val="00441C76"/>
    <w:rsid w:val="0044761B"/>
    <w:rsid w:val="00447894"/>
    <w:rsid w:val="004547D8"/>
    <w:rsid w:val="004577D9"/>
    <w:rsid w:val="00474320"/>
    <w:rsid w:val="004947B9"/>
    <w:rsid w:val="004A7189"/>
    <w:rsid w:val="004A731D"/>
    <w:rsid w:val="004B1BF5"/>
    <w:rsid w:val="004C1D1C"/>
    <w:rsid w:val="004C5AD9"/>
    <w:rsid w:val="004D138A"/>
    <w:rsid w:val="004D1EA7"/>
    <w:rsid w:val="004F51BD"/>
    <w:rsid w:val="004F5C44"/>
    <w:rsid w:val="005012B7"/>
    <w:rsid w:val="0050292F"/>
    <w:rsid w:val="00504106"/>
    <w:rsid w:val="00512C91"/>
    <w:rsid w:val="00522284"/>
    <w:rsid w:val="0052689B"/>
    <w:rsid w:val="0052708B"/>
    <w:rsid w:val="0053011F"/>
    <w:rsid w:val="0053507E"/>
    <w:rsid w:val="00540298"/>
    <w:rsid w:val="00541BE4"/>
    <w:rsid w:val="0055443F"/>
    <w:rsid w:val="005600A5"/>
    <w:rsid w:val="00570C0B"/>
    <w:rsid w:val="00583141"/>
    <w:rsid w:val="00586330"/>
    <w:rsid w:val="005A4555"/>
    <w:rsid w:val="005A4971"/>
    <w:rsid w:val="005A508D"/>
    <w:rsid w:val="005B7183"/>
    <w:rsid w:val="005F2F6A"/>
    <w:rsid w:val="005F44A7"/>
    <w:rsid w:val="005F5743"/>
    <w:rsid w:val="00611359"/>
    <w:rsid w:val="00613687"/>
    <w:rsid w:val="0062518E"/>
    <w:rsid w:val="006271FB"/>
    <w:rsid w:val="00630C3E"/>
    <w:rsid w:val="00636393"/>
    <w:rsid w:val="00644DA3"/>
    <w:rsid w:val="00651DDA"/>
    <w:rsid w:val="00652DB3"/>
    <w:rsid w:val="0065405F"/>
    <w:rsid w:val="00654528"/>
    <w:rsid w:val="00660E4E"/>
    <w:rsid w:val="00675C73"/>
    <w:rsid w:val="006D0522"/>
    <w:rsid w:val="006D0CDB"/>
    <w:rsid w:val="006D4F15"/>
    <w:rsid w:val="006F2104"/>
    <w:rsid w:val="006F2BA1"/>
    <w:rsid w:val="006F375E"/>
    <w:rsid w:val="007116D2"/>
    <w:rsid w:val="00714592"/>
    <w:rsid w:val="007329DA"/>
    <w:rsid w:val="00736259"/>
    <w:rsid w:val="007438D6"/>
    <w:rsid w:val="0075392A"/>
    <w:rsid w:val="0076309B"/>
    <w:rsid w:val="007728A7"/>
    <w:rsid w:val="007A5B5F"/>
    <w:rsid w:val="007A700B"/>
    <w:rsid w:val="007B05FE"/>
    <w:rsid w:val="007B3040"/>
    <w:rsid w:val="007C12F1"/>
    <w:rsid w:val="007F239B"/>
    <w:rsid w:val="00801102"/>
    <w:rsid w:val="00822342"/>
    <w:rsid w:val="00831B30"/>
    <w:rsid w:val="00836D2F"/>
    <w:rsid w:val="00842476"/>
    <w:rsid w:val="00842BB1"/>
    <w:rsid w:val="00851F2F"/>
    <w:rsid w:val="00852A60"/>
    <w:rsid w:val="00857818"/>
    <w:rsid w:val="00864559"/>
    <w:rsid w:val="00873860"/>
    <w:rsid w:val="00880F73"/>
    <w:rsid w:val="008A252F"/>
    <w:rsid w:val="008A63EA"/>
    <w:rsid w:val="008B1013"/>
    <w:rsid w:val="008C121A"/>
    <w:rsid w:val="008C5009"/>
    <w:rsid w:val="008C62C0"/>
    <w:rsid w:val="008C659A"/>
    <w:rsid w:val="008F6555"/>
    <w:rsid w:val="009053D2"/>
    <w:rsid w:val="00922507"/>
    <w:rsid w:val="009501B4"/>
    <w:rsid w:val="00961555"/>
    <w:rsid w:val="00990037"/>
    <w:rsid w:val="00996E70"/>
    <w:rsid w:val="009B1D8D"/>
    <w:rsid w:val="009D49F9"/>
    <w:rsid w:val="009D7183"/>
    <w:rsid w:val="009E2309"/>
    <w:rsid w:val="009F2F09"/>
    <w:rsid w:val="009F48E8"/>
    <w:rsid w:val="00A24020"/>
    <w:rsid w:val="00A2561E"/>
    <w:rsid w:val="00A2744E"/>
    <w:rsid w:val="00A334BB"/>
    <w:rsid w:val="00A63971"/>
    <w:rsid w:val="00A63F12"/>
    <w:rsid w:val="00A66E0B"/>
    <w:rsid w:val="00A73600"/>
    <w:rsid w:val="00A73B88"/>
    <w:rsid w:val="00A803CB"/>
    <w:rsid w:val="00A83973"/>
    <w:rsid w:val="00A86E75"/>
    <w:rsid w:val="00A91F2E"/>
    <w:rsid w:val="00AB7DD7"/>
    <w:rsid w:val="00AC4606"/>
    <w:rsid w:val="00AC6F4F"/>
    <w:rsid w:val="00AD3B7F"/>
    <w:rsid w:val="00AD7A76"/>
    <w:rsid w:val="00AF27A8"/>
    <w:rsid w:val="00B00616"/>
    <w:rsid w:val="00B00DF2"/>
    <w:rsid w:val="00B05B36"/>
    <w:rsid w:val="00B12A99"/>
    <w:rsid w:val="00B1586B"/>
    <w:rsid w:val="00B23A55"/>
    <w:rsid w:val="00B3651E"/>
    <w:rsid w:val="00B37B78"/>
    <w:rsid w:val="00B42307"/>
    <w:rsid w:val="00B45302"/>
    <w:rsid w:val="00B51835"/>
    <w:rsid w:val="00B51A62"/>
    <w:rsid w:val="00B55F43"/>
    <w:rsid w:val="00B616D8"/>
    <w:rsid w:val="00B650D7"/>
    <w:rsid w:val="00B7469C"/>
    <w:rsid w:val="00B81AF1"/>
    <w:rsid w:val="00B866F9"/>
    <w:rsid w:val="00B87209"/>
    <w:rsid w:val="00B93EC2"/>
    <w:rsid w:val="00BA123C"/>
    <w:rsid w:val="00BC164D"/>
    <w:rsid w:val="00BC6290"/>
    <w:rsid w:val="00BD3A6C"/>
    <w:rsid w:val="00C033C0"/>
    <w:rsid w:val="00C037BA"/>
    <w:rsid w:val="00C04DFD"/>
    <w:rsid w:val="00C07F12"/>
    <w:rsid w:val="00C1367E"/>
    <w:rsid w:val="00C32BC9"/>
    <w:rsid w:val="00C43503"/>
    <w:rsid w:val="00C5032E"/>
    <w:rsid w:val="00C51284"/>
    <w:rsid w:val="00C62B22"/>
    <w:rsid w:val="00C66C5A"/>
    <w:rsid w:val="00C771AB"/>
    <w:rsid w:val="00C92356"/>
    <w:rsid w:val="00C96701"/>
    <w:rsid w:val="00CA099B"/>
    <w:rsid w:val="00CA0FFE"/>
    <w:rsid w:val="00CD21B3"/>
    <w:rsid w:val="00CD719D"/>
    <w:rsid w:val="00CF05BE"/>
    <w:rsid w:val="00D0258F"/>
    <w:rsid w:val="00D12830"/>
    <w:rsid w:val="00D2110E"/>
    <w:rsid w:val="00D27383"/>
    <w:rsid w:val="00D35220"/>
    <w:rsid w:val="00D36205"/>
    <w:rsid w:val="00D50856"/>
    <w:rsid w:val="00D53D64"/>
    <w:rsid w:val="00D55E81"/>
    <w:rsid w:val="00D57B45"/>
    <w:rsid w:val="00D63F42"/>
    <w:rsid w:val="00D7073A"/>
    <w:rsid w:val="00D76C13"/>
    <w:rsid w:val="00D86BEF"/>
    <w:rsid w:val="00D93EA7"/>
    <w:rsid w:val="00D952F2"/>
    <w:rsid w:val="00DA4017"/>
    <w:rsid w:val="00DC3C61"/>
    <w:rsid w:val="00DD0DD1"/>
    <w:rsid w:val="00DE2DD9"/>
    <w:rsid w:val="00DF33FE"/>
    <w:rsid w:val="00DF73AC"/>
    <w:rsid w:val="00E01760"/>
    <w:rsid w:val="00E10E5A"/>
    <w:rsid w:val="00E20C1C"/>
    <w:rsid w:val="00E24CBF"/>
    <w:rsid w:val="00E309AE"/>
    <w:rsid w:val="00E33FE2"/>
    <w:rsid w:val="00E34E8B"/>
    <w:rsid w:val="00E50E12"/>
    <w:rsid w:val="00E65FC0"/>
    <w:rsid w:val="00E66624"/>
    <w:rsid w:val="00E67F16"/>
    <w:rsid w:val="00E8521E"/>
    <w:rsid w:val="00E8535E"/>
    <w:rsid w:val="00EA1E2D"/>
    <w:rsid w:val="00EA2B5B"/>
    <w:rsid w:val="00EB44B7"/>
    <w:rsid w:val="00EB524D"/>
    <w:rsid w:val="00EC2B44"/>
    <w:rsid w:val="00ED0448"/>
    <w:rsid w:val="00ED282E"/>
    <w:rsid w:val="00ED6926"/>
    <w:rsid w:val="00EE79A5"/>
    <w:rsid w:val="00EF6FA3"/>
    <w:rsid w:val="00F13FFB"/>
    <w:rsid w:val="00F161FD"/>
    <w:rsid w:val="00F16BA1"/>
    <w:rsid w:val="00F25542"/>
    <w:rsid w:val="00F27A68"/>
    <w:rsid w:val="00F5247E"/>
    <w:rsid w:val="00F5516A"/>
    <w:rsid w:val="00F73065"/>
    <w:rsid w:val="00FD78BD"/>
    <w:rsid w:val="00FE4483"/>
    <w:rsid w:val="00FF00F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95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95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Алибек Мамиленов</cp:lastModifiedBy>
  <cp:revision>3</cp:revision>
  <cp:lastPrinted>2025-08-22T04:04:00Z</cp:lastPrinted>
  <dcterms:created xsi:type="dcterms:W3CDTF">2025-08-25T07:33:00Z</dcterms:created>
  <dcterms:modified xsi:type="dcterms:W3CDTF">2025-08-25T12:51:00Z</dcterms:modified>
</cp:coreProperties>
</file>