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385F4D" w:rsidRDefault="00B1586B" w:rsidP="0075392A">
      <w:pPr>
        <w:pStyle w:val="p"/>
        <w:rPr>
          <w:color w:val="auto"/>
          <w:lang w:val="en-US"/>
        </w:rPr>
      </w:pPr>
    </w:p>
    <w:p w:rsidR="00B1586B" w:rsidRPr="00196A52" w:rsidRDefault="003E73C1" w:rsidP="0075392A">
      <w:pPr>
        <w:pStyle w:val="pr"/>
        <w:rPr>
          <w:color w:val="auto"/>
        </w:rPr>
      </w:pPr>
      <w:r>
        <w:rPr>
          <w:color w:val="auto"/>
        </w:rPr>
        <w:t>Приложение 5</w:t>
      </w:r>
      <w:r w:rsidR="00B1586B" w:rsidRPr="00196A52">
        <w:rPr>
          <w:color w:val="auto"/>
        </w:rPr>
        <w:br/>
        <w:t xml:space="preserve">к </w:t>
      </w:r>
      <w:hyperlink w:anchor="sub6" w:history="1">
        <w:r w:rsidR="00B1586B" w:rsidRPr="00196A52">
          <w:rPr>
            <w:rStyle w:val="a3"/>
            <w:color w:val="auto"/>
          </w:rPr>
          <w:t>конкурсной документации</w:t>
        </w:r>
      </w:hyperlink>
    </w:p>
    <w:p w:rsidR="00B1586B" w:rsidRPr="00196A52" w:rsidRDefault="00B1586B" w:rsidP="0075392A">
      <w:pPr>
        <w:pStyle w:val="pc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Техническая спецификация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закупаемых товаров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(заполняется заказчиком)</w:t>
      </w:r>
    </w:p>
    <w:p w:rsidR="00B1586B" w:rsidRPr="00196A52" w:rsidRDefault="00B1586B" w:rsidP="0075392A">
      <w:pPr>
        <w:pStyle w:val="pji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заказчика </w:t>
      </w:r>
      <w:r w:rsidR="00A63971" w:rsidRPr="00196A52">
        <w:rPr>
          <w:rFonts w:eastAsia="Times New Roman"/>
          <w:color w:val="auto"/>
          <w:u w:val="single"/>
        </w:rPr>
        <w:t>АО «Казтелерадио»</w:t>
      </w:r>
    </w:p>
    <w:p w:rsidR="0039381B" w:rsidRDefault="00B1586B" w:rsidP="0075392A">
      <w:pPr>
        <w:pStyle w:val="pj"/>
        <w:rPr>
          <w:rFonts w:eastAsia="Times New Roman"/>
          <w:color w:val="auto"/>
          <w:u w:val="single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организатора </w:t>
      </w:r>
      <w:r w:rsidR="0039381B" w:rsidRPr="0039381B">
        <w:rPr>
          <w:rFonts w:eastAsia="Times New Roman"/>
          <w:color w:val="auto"/>
          <w:u w:val="single"/>
        </w:rPr>
        <w:t>АО «</w:t>
      </w:r>
      <w:proofErr w:type="spellStart"/>
      <w:r w:rsidR="0039381B" w:rsidRPr="0039381B">
        <w:rPr>
          <w:rFonts w:eastAsia="Times New Roman"/>
          <w:color w:val="auto"/>
          <w:u w:val="single"/>
        </w:rPr>
        <w:t>Қазтедерадио</w:t>
      </w:r>
      <w:proofErr w:type="spellEnd"/>
      <w:r w:rsidR="0039381B" w:rsidRPr="0039381B">
        <w:rPr>
          <w:rFonts w:eastAsia="Times New Roman"/>
          <w:color w:val="auto"/>
          <w:u w:val="single"/>
        </w:rPr>
        <w:t>»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конкурса _________________________________</w:t>
      </w:r>
    </w:p>
    <w:p w:rsidR="00A63971" w:rsidRPr="00196A52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конкурса</w:t>
      </w:r>
      <w:r w:rsidR="00027585">
        <w:t>:</w:t>
      </w:r>
      <w:r w:rsidR="00A63971" w:rsidRPr="00196A52">
        <w:t xml:space="preserve"> </w:t>
      </w:r>
      <w:r w:rsidR="008A63EA" w:rsidRPr="008A63EA">
        <w:rPr>
          <w:b/>
        </w:rPr>
        <w:t>Штатив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лота _____________________________________</w:t>
      </w:r>
    </w:p>
    <w:p w:rsidR="00961555" w:rsidRPr="00196A52" w:rsidRDefault="00B1586B" w:rsidP="00961555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лота</w:t>
      </w:r>
      <w:r w:rsidR="00027585">
        <w:t>:</w:t>
      </w:r>
      <w:r w:rsidR="00A63971" w:rsidRPr="00196A52">
        <w:rPr>
          <w:b/>
        </w:rPr>
        <w:t xml:space="preserve"> </w:t>
      </w:r>
      <w:r w:rsidR="00EF6FA3" w:rsidRPr="00EF6FA3">
        <w:rPr>
          <w:b/>
        </w:rPr>
        <w:tab/>
      </w:r>
      <w:r w:rsidR="008A63EA" w:rsidRPr="008A63EA">
        <w:rPr>
          <w:b/>
        </w:rPr>
        <w:t>Штатив</w:t>
      </w:r>
    </w:p>
    <w:p w:rsidR="00A73B88" w:rsidRPr="00196A52" w:rsidRDefault="00A73B88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196A52" w:rsidTr="00BC6290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32142" w:rsidRDefault="00851F2F" w:rsidP="00BC6290">
            <w:pPr>
              <w:pStyle w:val="pji"/>
              <w:jc w:val="left"/>
              <w:rPr>
                <w:color w:val="auto"/>
              </w:rPr>
            </w:pPr>
            <w:r w:rsidRPr="00132142">
              <w:rPr>
                <w:color w:val="3A3A3A"/>
              </w:rPr>
              <w:t>267019.300.000000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8A63EA" w:rsidP="00BC6290">
            <w:pPr>
              <w:rPr>
                <w:b/>
              </w:rPr>
            </w:pPr>
            <w:r w:rsidRPr="008A63EA">
              <w:rPr>
                <w:b/>
              </w:rPr>
              <w:t>Штатив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E20C1C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Штук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4947B9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1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196A52">
                <w:rPr>
                  <w:rStyle w:val="a3"/>
                  <w:color w:val="auto"/>
                </w:rPr>
                <w:t>ИНКОТЕРМС 2010</w:t>
              </w:r>
            </w:hyperlink>
            <w:r w:rsidRPr="00196A52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9501B4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  <w:r w:rsidR="0062518E" w:rsidRPr="00196A52">
              <w:rPr>
                <w:color w:val="auto"/>
                <w:lang w:val="en-US"/>
              </w:rPr>
              <w:t>DDP</w:t>
            </w:r>
            <w:r w:rsidR="009501B4">
              <w:rPr>
                <w:color w:val="auto"/>
              </w:rPr>
              <w:t xml:space="preserve">, г Алматы, </w:t>
            </w:r>
            <w:proofErr w:type="spellStart"/>
            <w:r w:rsidR="00207071">
              <w:rPr>
                <w:color w:val="auto"/>
              </w:rPr>
              <w:t>пр</w:t>
            </w:r>
            <w:proofErr w:type="spellEnd"/>
            <w:r w:rsidR="00207071">
              <w:rPr>
                <w:color w:val="auto"/>
              </w:rPr>
              <w:t xml:space="preserve"> </w:t>
            </w:r>
            <w:r w:rsidR="009501B4">
              <w:rPr>
                <w:color w:val="auto"/>
              </w:rPr>
              <w:t>Аль-</w:t>
            </w:r>
            <w:proofErr w:type="spellStart"/>
            <w:r w:rsidR="009501B4">
              <w:rPr>
                <w:color w:val="auto"/>
              </w:rPr>
              <w:t>Фараби</w:t>
            </w:r>
            <w:proofErr w:type="spellEnd"/>
            <w:r w:rsidR="009501B4">
              <w:rPr>
                <w:color w:val="auto"/>
              </w:rPr>
              <w:t xml:space="preserve"> 118 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4327AD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39381B">
              <w:rPr>
                <w:b/>
                <w:lang w:val="kk-KZ"/>
              </w:rPr>
              <w:t>1</w:t>
            </w:r>
            <w:r w:rsidR="004327AD">
              <w:rPr>
                <w:b/>
                <w:lang w:val="kk-KZ"/>
              </w:rPr>
              <w:t>5</w:t>
            </w:r>
            <w:r w:rsidR="0039381B">
              <w:rPr>
                <w:b/>
                <w:lang w:val="kk-KZ"/>
              </w:rPr>
              <w:t xml:space="preserve"> дней</w:t>
            </w:r>
          </w:p>
        </w:tc>
      </w:tr>
      <w:tr w:rsidR="00B1586B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86B" w:rsidRPr="00196A52" w:rsidRDefault="00B1586B" w:rsidP="00BC6290">
            <w:pPr>
              <w:pStyle w:val="pji"/>
              <w:jc w:val="left"/>
              <w:rPr>
                <w:b/>
                <w:color w:val="auto"/>
              </w:rPr>
            </w:pP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8E8" w:rsidRPr="00196A52" w:rsidRDefault="0039381B" w:rsidP="00BC6290">
            <w:pPr>
              <w:rPr>
                <w:szCs w:val="28"/>
              </w:rPr>
            </w:pPr>
            <w:r>
              <w:t>Требуемые функциональные, технические, качественные и эксплуатационные характеристики, указанные ниже.</w:t>
            </w: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39381B">
              <w:rPr>
                <w:b/>
                <w:color w:val="auto"/>
              </w:rPr>
              <w:t>2025</w:t>
            </w:r>
            <w:r w:rsidR="00027585">
              <w:rPr>
                <w:b/>
                <w:color w:val="auto"/>
              </w:rPr>
              <w:t xml:space="preserve"> год</w:t>
            </w:r>
          </w:p>
        </w:tc>
      </w:tr>
      <w:tr w:rsidR="009F48E8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9F48E8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8E8" w:rsidRPr="00196A52" w:rsidRDefault="0039381B" w:rsidP="00BC6290">
            <w:pPr>
              <w:pStyle w:val="pji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 12 </w:t>
            </w:r>
            <w:r w:rsidR="00DC3C61">
              <w:rPr>
                <w:b/>
                <w:color w:val="auto"/>
              </w:rPr>
              <w:t>месяцев</w:t>
            </w:r>
          </w:p>
        </w:tc>
      </w:tr>
      <w:tr w:rsidR="00A73600" w:rsidRPr="00196A52" w:rsidTr="00BC6290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600" w:rsidRPr="00196A52" w:rsidRDefault="00A73600" w:rsidP="00BC6290">
            <w:pPr>
              <w:pStyle w:val="pji"/>
              <w:jc w:val="left"/>
              <w:rPr>
                <w:color w:val="auto"/>
              </w:rPr>
            </w:pPr>
            <w:r w:rsidRPr="00196A52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Тип устройства</w:t>
            </w:r>
            <w:r w:rsidR="003C2E98">
              <w:t xml:space="preserve"> - </w:t>
            </w:r>
            <w:r>
              <w:t xml:space="preserve">Штатив съёмочный (стойка для </w:t>
            </w:r>
            <w:r w:rsidR="00660E4E">
              <w:t>смартфона</w:t>
            </w:r>
            <w:r>
              <w:t>/освещения)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Максимальная высота</w:t>
            </w:r>
            <w:r w:rsidR="003C2E98">
              <w:t xml:space="preserve"> - </w:t>
            </w:r>
            <w:r>
              <w:t>Не менее 1,8 метров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Минимальная высота</w:t>
            </w:r>
            <w:r w:rsidR="003C2E98">
              <w:t xml:space="preserve"> - </w:t>
            </w:r>
            <w:r>
              <w:t>Не более 65 сантиметров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Максимальная нагрузка</w:t>
            </w:r>
            <w:r w:rsidR="003C2E98">
              <w:t xml:space="preserve"> - </w:t>
            </w:r>
            <w:r>
              <w:t>Не менее 6 кг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lastRenderedPageBreak/>
              <w:t>Материал изготовления</w:t>
            </w:r>
            <w:r w:rsidR="003C2E98">
              <w:t xml:space="preserve"> - </w:t>
            </w:r>
            <w:r>
              <w:t>Алюминий или высокопрочный сплав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Конструкция</w:t>
            </w:r>
            <w:r w:rsidR="003C2E98">
              <w:t xml:space="preserve"> - </w:t>
            </w:r>
            <w:r>
              <w:t>3-секционная регулируемая система ножек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Механизм фиксации ножек</w:t>
            </w:r>
            <w:r w:rsidR="003C2E98">
              <w:t xml:space="preserve">: </w:t>
            </w:r>
            <w:r>
              <w:t>Надежная система зажимов (клипсы или винтовые зажимы)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Головка штатива</w:t>
            </w:r>
            <w:r w:rsidR="003C2E98">
              <w:t xml:space="preserve"> - </w:t>
            </w:r>
            <w:r>
              <w:t>Универсальная, съёмная, с возможностью крепления камеры, света, аксессуаров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Разъём крепления</w:t>
            </w:r>
            <w:r w:rsidR="003C2E98">
              <w:t xml:space="preserve"> - </w:t>
            </w:r>
            <w:r>
              <w:t>Стандарт 1/4'' и/или 3/8'' резьба</w:t>
            </w:r>
          </w:p>
          <w:p w:rsidR="008A63EA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</w:pPr>
            <w:r>
              <w:t>Дополнительные элементы</w:t>
            </w:r>
            <w:r w:rsidR="003C2E98">
              <w:t xml:space="preserve"> - </w:t>
            </w:r>
            <w:r>
              <w:t>Наличие крючка для груза на центральной стойке для повышения устойчивости</w:t>
            </w:r>
          </w:p>
          <w:p w:rsidR="002A5413" w:rsidRPr="009501B4" w:rsidRDefault="008A63EA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t>Комплект поставки</w:t>
            </w:r>
            <w:r w:rsidR="003C2E98">
              <w:t xml:space="preserve"> - </w:t>
            </w:r>
            <w:r>
              <w:t>Штатив, крепёжная площадка (если требуется), чехол или сумка для переноски</w:t>
            </w:r>
          </w:p>
          <w:p w:rsidR="009501B4" w:rsidRPr="003C2E98" w:rsidRDefault="009501B4" w:rsidP="00BC6290">
            <w:pPr>
              <w:pStyle w:val="a5"/>
              <w:numPr>
                <w:ilvl w:val="0"/>
                <w:numId w:val="34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b/>
              </w:rPr>
              <w:t>С</w:t>
            </w:r>
            <w:r w:rsidRPr="00897D1C">
              <w:rPr>
                <w:b/>
              </w:rPr>
              <w:t>рок устранения или замены до 15 календарных дней</w:t>
            </w:r>
            <w:r>
              <w:t>.</w:t>
            </w:r>
          </w:p>
        </w:tc>
      </w:tr>
    </w:tbl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lastRenderedPageBreak/>
        <w:t> </w:t>
      </w:r>
    </w:p>
    <w:p w:rsidR="00B1586B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Примечание.</w:t>
      </w:r>
    </w:p>
    <w:p w:rsidR="00027585" w:rsidRPr="00196A52" w:rsidRDefault="00027585" w:rsidP="0075392A">
      <w:pPr>
        <w:pStyle w:val="pj"/>
        <w:rPr>
          <w:color w:val="auto"/>
        </w:rPr>
      </w:pP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D63F42" w:rsidRDefault="003C440C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Pr="003C67E4" w:rsidRDefault="00D63F42" w:rsidP="0075392A"/>
    <w:p w:rsidR="00D63F42" w:rsidRDefault="00D63F42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Default="007B3040" w:rsidP="0075392A"/>
    <w:p w:rsidR="007B3040" w:rsidRPr="003C67E4" w:rsidRDefault="007B3040" w:rsidP="0075392A"/>
    <w:p w:rsidR="00D63F42" w:rsidRPr="003C67E4" w:rsidRDefault="00D63F42" w:rsidP="0075392A"/>
    <w:p w:rsidR="00D63F42" w:rsidRPr="003C67E4" w:rsidRDefault="00D63F42" w:rsidP="0075392A"/>
    <w:p w:rsidR="00EE79A5" w:rsidRDefault="00EE79A5" w:rsidP="00D63F42">
      <w:pPr>
        <w:jc w:val="center"/>
        <w:rPr>
          <w:b/>
          <w:lang w:val="kk-KZ"/>
        </w:rPr>
      </w:pPr>
    </w:p>
    <w:p w:rsidR="004F51BD" w:rsidRPr="00BC6290" w:rsidRDefault="00EE79A5" w:rsidP="004F51BD">
      <w:pPr>
        <w:jc w:val="right"/>
        <w:rPr>
          <w:ins w:id="0" w:author="Даурен Сагынбекович. Сыдыков" w:date="2025-08-22T09:59:00Z"/>
          <w:u w:val="single"/>
          <w:lang w:val="kk-KZ"/>
        </w:rPr>
      </w:pPr>
      <w:r w:rsidRPr="00BC6290">
        <w:rPr>
          <w:u w:val="single"/>
          <w:lang w:val="kk-KZ"/>
        </w:rPr>
        <w:t xml:space="preserve">Конкурстық құжаттамаға </w:t>
      </w:r>
    </w:p>
    <w:p w:rsidR="00EE79A5" w:rsidRDefault="00EE79A5" w:rsidP="004F51BD">
      <w:pPr>
        <w:jc w:val="right"/>
        <w:rPr>
          <w:lang w:val="kk-KZ"/>
        </w:rPr>
      </w:pPr>
      <w:r w:rsidRPr="00BC6290">
        <w:rPr>
          <w:lang w:val="kk-KZ"/>
        </w:rPr>
        <w:t>5-қосымша</w:t>
      </w:r>
    </w:p>
    <w:p w:rsidR="00EE79A5" w:rsidRPr="00EE79A5" w:rsidRDefault="00EE79A5" w:rsidP="00D63F42">
      <w:pPr>
        <w:jc w:val="center"/>
        <w:rPr>
          <w:b/>
          <w:lang w:val="kk-KZ"/>
        </w:rPr>
      </w:pPr>
    </w:p>
    <w:p w:rsidR="004F51BD" w:rsidRPr="00160120" w:rsidRDefault="007B3040" w:rsidP="00D63F42">
      <w:pPr>
        <w:jc w:val="center"/>
        <w:rPr>
          <w:b/>
          <w:lang w:val="kk-KZ"/>
        </w:rPr>
      </w:pPr>
      <w:r w:rsidRPr="00160120">
        <w:rPr>
          <w:b/>
          <w:lang w:val="kk-KZ"/>
        </w:rPr>
        <w:t>С</w:t>
      </w:r>
      <w:r w:rsidR="00D63F42" w:rsidRPr="00160120">
        <w:rPr>
          <w:b/>
          <w:lang w:val="kk-KZ"/>
        </w:rPr>
        <w:t xml:space="preserve">атып алынатын </w:t>
      </w:r>
      <w:r w:rsidRPr="00160120">
        <w:rPr>
          <w:b/>
          <w:lang w:val="kk-KZ"/>
        </w:rPr>
        <w:t>тауарлардың</w:t>
      </w:r>
      <w:r w:rsidR="00D63F42" w:rsidRPr="00160120">
        <w:rPr>
          <w:b/>
          <w:lang w:val="kk-KZ"/>
        </w:rPr>
        <w:t xml:space="preserve"> техникалық ерекшелігі </w:t>
      </w:r>
    </w:p>
    <w:p w:rsidR="00D63F42" w:rsidRPr="00160120" w:rsidRDefault="00D63F42" w:rsidP="00D63F42">
      <w:pPr>
        <w:jc w:val="center"/>
        <w:rPr>
          <w:b/>
          <w:lang w:val="kk-KZ"/>
        </w:rPr>
      </w:pPr>
      <w:r w:rsidRPr="00160120">
        <w:rPr>
          <w:b/>
          <w:lang w:val="kk-KZ"/>
        </w:rPr>
        <w:t>(тапсырыс беруші толтырады)</w:t>
      </w:r>
      <w:r w:rsidR="007B3040" w:rsidRPr="00160120">
        <w:rPr>
          <w:b/>
          <w:lang w:val="kk-KZ"/>
        </w:rPr>
        <w:t>.</w:t>
      </w:r>
    </w:p>
    <w:p w:rsidR="00D63F42" w:rsidRPr="00160120" w:rsidRDefault="00D63F42" w:rsidP="00D63F42">
      <w:pPr>
        <w:jc w:val="center"/>
        <w:rPr>
          <w:b/>
          <w:lang w:val="kk-KZ"/>
        </w:rPr>
      </w:pPr>
    </w:p>
    <w:p w:rsidR="00D63F42" w:rsidRPr="00BC6290" w:rsidRDefault="00D63F42" w:rsidP="00D63F42">
      <w:pPr>
        <w:rPr>
          <w:lang w:val="kk-KZ"/>
        </w:rPr>
      </w:pPr>
      <w:r w:rsidRPr="00160120">
        <w:rPr>
          <w:lang w:val="kk-KZ"/>
        </w:rPr>
        <w:t xml:space="preserve">      </w:t>
      </w:r>
      <w:r w:rsidRPr="00BC6290">
        <w:rPr>
          <w:lang w:val="kk-KZ"/>
        </w:rPr>
        <w:t xml:space="preserve">Тапсырыс берушінің атауы </w:t>
      </w:r>
      <w:r w:rsidRPr="00160120">
        <w:rPr>
          <w:u w:val="single"/>
          <w:lang w:val="kk-KZ"/>
        </w:rPr>
        <w:t>«Қазтелерадио» АҚ</w:t>
      </w:r>
    </w:p>
    <w:p w:rsidR="00D63F42" w:rsidRPr="00BC6290" w:rsidRDefault="00D63F42" w:rsidP="00D63F42">
      <w:pPr>
        <w:rPr>
          <w:lang w:val="kk-KZ"/>
        </w:rPr>
      </w:pPr>
      <w:r w:rsidRPr="00BC6290">
        <w:rPr>
          <w:lang w:val="kk-KZ"/>
        </w:rPr>
        <w:t xml:space="preserve">      Ұйымдастырушының атауы </w:t>
      </w:r>
      <w:r w:rsidRPr="00160120">
        <w:rPr>
          <w:u w:val="single"/>
          <w:lang w:val="kk-KZ"/>
        </w:rPr>
        <w:t>«Қазтелерадио» АҚ</w:t>
      </w:r>
      <w:r w:rsidRPr="00BC6290">
        <w:rPr>
          <w:lang w:val="kk-KZ"/>
        </w:rPr>
        <w:t xml:space="preserve"> </w:t>
      </w:r>
    </w:p>
    <w:p w:rsidR="00D63F42" w:rsidRPr="00BC6290" w:rsidRDefault="00D63F42" w:rsidP="00D63F42">
      <w:pPr>
        <w:rPr>
          <w:lang w:val="kk-KZ"/>
        </w:rPr>
      </w:pPr>
      <w:r w:rsidRPr="00BC6290">
        <w:rPr>
          <w:lang w:val="kk-KZ"/>
        </w:rPr>
        <w:t>      Конкурстың №________________________________</w:t>
      </w:r>
    </w:p>
    <w:p w:rsidR="00D63F42" w:rsidRPr="00DC3C61" w:rsidRDefault="00D63F42" w:rsidP="00D63F42">
      <w:pPr>
        <w:rPr>
          <w:b/>
          <w:lang w:val="kk-KZ"/>
        </w:rPr>
      </w:pPr>
      <w:r w:rsidRPr="00BC6290">
        <w:rPr>
          <w:lang w:val="kk-KZ"/>
        </w:rPr>
        <w:t xml:space="preserve">      </w:t>
      </w:r>
      <w:proofErr w:type="spellStart"/>
      <w:r w:rsidRPr="00160120">
        <w:t>Конкурстың</w:t>
      </w:r>
      <w:proofErr w:type="spellEnd"/>
      <w:r w:rsidRPr="00160120">
        <w:t xml:space="preserve"> </w:t>
      </w:r>
      <w:proofErr w:type="spellStart"/>
      <w:r w:rsidRPr="00DC3C61">
        <w:t>атауы</w:t>
      </w:r>
      <w:proofErr w:type="spellEnd"/>
      <w:r w:rsidR="00DC3C61">
        <w:t>:</w:t>
      </w:r>
      <w:r w:rsidRPr="00DC3C61">
        <w:rPr>
          <w:b/>
          <w:lang w:val="kk-KZ"/>
        </w:rPr>
        <w:t xml:space="preserve">  Штатив</w:t>
      </w:r>
    </w:p>
    <w:p w:rsidR="00D63F42" w:rsidRPr="00160120" w:rsidRDefault="00D63F42" w:rsidP="00D63F42">
      <w:r w:rsidRPr="00160120">
        <w:rPr>
          <w:lang w:val="en-US"/>
        </w:rPr>
        <w:t>     </w:t>
      </w:r>
      <w:r w:rsidRPr="00160120">
        <w:t xml:space="preserve"> Лот №____________________________________</w:t>
      </w:r>
    </w:p>
    <w:p w:rsidR="00D63F42" w:rsidRPr="00160120" w:rsidRDefault="00D63F42" w:rsidP="00D63F42">
      <w:r w:rsidRPr="00160120">
        <w:t xml:space="preserve">      </w:t>
      </w:r>
      <w:proofErr w:type="spellStart"/>
      <w:r w:rsidR="00DC3C61">
        <w:t>Лоттың</w:t>
      </w:r>
      <w:proofErr w:type="spellEnd"/>
      <w:r w:rsidR="00DC3C61">
        <w:t xml:space="preserve"> </w:t>
      </w:r>
      <w:proofErr w:type="spellStart"/>
      <w:r w:rsidR="00DC3C61">
        <w:t>атауы</w:t>
      </w:r>
      <w:proofErr w:type="spellEnd"/>
      <w:r w:rsidR="00DC3C61">
        <w:t xml:space="preserve">: </w:t>
      </w:r>
      <w:r w:rsidR="00DC3C61" w:rsidRPr="00DC3C61">
        <w:rPr>
          <w:b/>
        </w:rPr>
        <w:t>Штатив</w:t>
      </w:r>
    </w:p>
    <w:p w:rsidR="00D63F42" w:rsidRPr="00D63F42" w:rsidRDefault="00D63F42" w:rsidP="00D63F42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Тауарлардың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жұмыстардың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көрсетілетін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қызметтердің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бірыңғ</w:t>
            </w:r>
            <w:proofErr w:type="gramStart"/>
            <w:r w:rsidRPr="00160120">
              <w:t>ай</w:t>
            </w:r>
            <w:proofErr w:type="spellEnd"/>
            <w:proofErr w:type="gramEnd"/>
            <w:r w:rsidRPr="00160120">
              <w:t xml:space="preserve"> </w:t>
            </w:r>
            <w:proofErr w:type="spellStart"/>
            <w:r w:rsidRPr="00160120">
              <w:t>номенклатуралық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анықтамалығы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кодының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атауы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32142" w:rsidRDefault="00D63F42" w:rsidP="00160120">
            <w:pPr>
              <w:pStyle w:val="pji"/>
              <w:jc w:val="left"/>
              <w:rPr>
                <w:color w:val="auto"/>
              </w:rPr>
            </w:pPr>
            <w:r w:rsidRPr="00132142">
              <w:rPr>
                <w:color w:val="3A3A3A"/>
              </w:rPr>
              <w:t>267019.300.000000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7B3040" w:rsidP="00160120">
            <w:r w:rsidRPr="00160120">
              <w:rPr>
                <w:lang w:val="kk-KZ"/>
              </w:rPr>
              <w:t>Тауардың</w:t>
            </w:r>
            <w:r w:rsidR="00AD3B7F" w:rsidRPr="00160120">
              <w:rPr>
                <w:lang w:val="kk-KZ"/>
              </w:rPr>
              <w:t xml:space="preserve"> </w:t>
            </w:r>
            <w:r w:rsidR="00D63F42" w:rsidRPr="00160120">
              <w:t xml:space="preserve"> </w:t>
            </w:r>
            <w:proofErr w:type="spellStart"/>
            <w:r w:rsidR="00D63F42" w:rsidRPr="00160120">
              <w:t>атауы</w:t>
            </w:r>
            <w:proofErr w:type="spellEnd"/>
            <w:r w:rsidR="00D63F42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rPr>
                <w:b/>
              </w:rPr>
            </w:pPr>
            <w:r w:rsidRPr="00160120">
              <w:rPr>
                <w:b/>
              </w:rPr>
              <w:t>Штатив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Өлшем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бірлігі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  <w:lang w:val="kk-KZ"/>
              </w:rPr>
            </w:pPr>
            <w:r w:rsidRPr="00160120">
              <w:rPr>
                <w:color w:val="auto"/>
                <w:lang w:val="kk-KZ"/>
              </w:rPr>
              <w:t>дана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r w:rsidRPr="00160120">
              <w:t>Саны (</w:t>
            </w:r>
            <w:proofErr w:type="spellStart"/>
            <w:r w:rsidRPr="00160120">
              <w:t>көлемі</w:t>
            </w:r>
            <w:proofErr w:type="spellEnd"/>
            <w:r w:rsidRPr="00160120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1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rPr>
                <w:lang w:val="kk-KZ"/>
              </w:rPr>
            </w:pPr>
            <w:proofErr w:type="spellStart"/>
            <w:r w:rsidRPr="00160120">
              <w:t>Қосылған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құн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салығын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есепке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алмағанда</w:t>
            </w:r>
            <w:proofErr w:type="spellEnd"/>
            <w:r w:rsidRPr="00160120">
              <w:t xml:space="preserve"> </w:t>
            </w:r>
            <w:r w:rsidR="00AD3B7F" w:rsidRPr="00160120">
              <w:rPr>
                <w:lang w:val="kk-KZ"/>
              </w:rPr>
              <w:t>бі</w:t>
            </w:r>
            <w:proofErr w:type="gramStart"/>
            <w:r w:rsidR="00AD3B7F" w:rsidRPr="00160120">
              <w:rPr>
                <w:lang w:val="kk-KZ"/>
              </w:rPr>
              <w:t>р</w:t>
            </w:r>
            <w:proofErr w:type="gramEnd"/>
            <w:r w:rsidR="00AD3B7F" w:rsidRPr="00160120">
              <w:rPr>
                <w:lang w:val="kk-KZ"/>
              </w:rPr>
              <w:t xml:space="preserve"> </w:t>
            </w:r>
            <w:proofErr w:type="spellStart"/>
            <w:r w:rsidRPr="00160120">
              <w:t>бірлік</w:t>
            </w:r>
            <w:proofErr w:type="spellEnd"/>
            <w:r w:rsidR="00AD3B7F" w:rsidRPr="00160120">
              <w:rPr>
                <w:lang w:val="kk-KZ"/>
              </w:rPr>
              <w:t xml:space="preserve"> үшін</w:t>
            </w:r>
            <w:r w:rsidRPr="00160120">
              <w:t xml:space="preserve"> </w:t>
            </w:r>
            <w:proofErr w:type="spellStart"/>
            <w:r w:rsidRPr="00160120">
              <w:t>баға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roofErr w:type="spellStart"/>
            <w:r w:rsidRPr="00160120">
              <w:t>Қосылған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құн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салығын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есепке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алмағанда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үшін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бө</w:t>
            </w:r>
            <w:proofErr w:type="gramStart"/>
            <w:r w:rsidRPr="00160120">
              <w:t>л</w:t>
            </w:r>
            <w:proofErr w:type="gramEnd"/>
            <w:r w:rsidRPr="00160120">
              <w:t>інген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жалпы</w:t>
            </w:r>
            <w:proofErr w:type="spellEnd"/>
            <w:r w:rsidRPr="00160120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</w:p>
        </w:tc>
      </w:tr>
      <w:tr w:rsidR="00D63F42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6F375E" w:rsidP="00160120">
            <w:r w:rsidRPr="00160120">
              <w:rPr>
                <w:lang w:val="kk-KZ"/>
              </w:rPr>
              <w:t xml:space="preserve">Жеткізу шарттары </w:t>
            </w:r>
            <w:r w:rsidRPr="00160120">
              <w:t xml:space="preserve">(ИНКОТЕРМС 2010 </w:t>
            </w:r>
            <w:r w:rsidRPr="00160120">
              <w:rPr>
                <w:lang w:val="kk-KZ"/>
              </w:rPr>
              <w:t>сәйкес</w:t>
            </w:r>
            <w:r w:rsidRPr="00160120">
              <w:t>)</w:t>
            </w:r>
            <w:r w:rsidR="00D63F42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160120">
            <w:pPr>
              <w:pStyle w:val="pji"/>
              <w:jc w:val="left"/>
              <w:rPr>
                <w:color w:val="auto"/>
              </w:rPr>
            </w:pPr>
            <w:r w:rsidRPr="00160120">
              <w:rPr>
                <w:color w:val="auto"/>
              </w:rPr>
              <w:t> </w:t>
            </w:r>
            <w:r w:rsidR="00207071" w:rsidRPr="00160120">
              <w:rPr>
                <w:color w:val="auto"/>
                <w:lang w:val="en-US"/>
              </w:rPr>
              <w:t>DDP</w:t>
            </w:r>
            <w:r w:rsidR="00207071" w:rsidRPr="00160120">
              <w:rPr>
                <w:color w:val="auto"/>
              </w:rPr>
              <w:t xml:space="preserve"> Алматы</w:t>
            </w:r>
            <w:r w:rsidR="00207071" w:rsidRPr="00160120">
              <w:rPr>
                <w:color w:val="auto"/>
                <w:lang w:val="kk-KZ"/>
              </w:rPr>
              <w:t xml:space="preserve"> қ.</w:t>
            </w:r>
            <w:r w:rsidR="00207071" w:rsidRPr="00160120">
              <w:rPr>
                <w:color w:val="auto"/>
              </w:rPr>
              <w:t xml:space="preserve">, </w:t>
            </w:r>
            <w:r w:rsidR="006F375E" w:rsidRPr="00160120">
              <w:rPr>
                <w:color w:val="auto"/>
                <w:lang w:val="kk-KZ"/>
              </w:rPr>
              <w:t>Ә</w:t>
            </w:r>
            <w:r w:rsidR="00207071" w:rsidRPr="00160120">
              <w:rPr>
                <w:color w:val="auto"/>
              </w:rPr>
              <w:t>ль-</w:t>
            </w:r>
            <w:proofErr w:type="spellStart"/>
            <w:r w:rsidR="00207071" w:rsidRPr="00160120">
              <w:rPr>
                <w:color w:val="auto"/>
              </w:rPr>
              <w:t>Фараби</w:t>
            </w:r>
            <w:proofErr w:type="spellEnd"/>
            <w:r w:rsidR="00207071" w:rsidRPr="00160120">
              <w:rPr>
                <w:color w:val="auto"/>
              </w:rPr>
              <w:t xml:space="preserve"> </w:t>
            </w:r>
            <w:r w:rsidR="00207071" w:rsidRPr="00160120">
              <w:rPr>
                <w:color w:val="auto"/>
                <w:lang w:val="kk-KZ"/>
              </w:rPr>
              <w:t xml:space="preserve">даңғылы </w:t>
            </w:r>
            <w:r w:rsidR="00207071" w:rsidRPr="00160120">
              <w:rPr>
                <w:color w:val="auto"/>
              </w:rPr>
              <w:t>118</w:t>
            </w:r>
          </w:p>
        </w:tc>
      </w:tr>
      <w:tr w:rsidR="00D63F42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EE79A5" w:rsidP="00160120">
            <w:pPr>
              <w:rPr>
                <w:lang w:val="kk-KZ"/>
              </w:rPr>
            </w:pPr>
            <w:proofErr w:type="spellStart"/>
            <w:r w:rsidRPr="00160120">
              <w:t>Жеткізу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мерзі</w:t>
            </w:r>
            <w:proofErr w:type="gramStart"/>
            <w:r w:rsidRPr="00160120">
              <w:t>м</w:t>
            </w:r>
            <w:proofErr w:type="gramEnd"/>
            <w:r w:rsidRPr="00160120">
              <w:t>і</w:t>
            </w:r>
            <w:proofErr w:type="spellEnd"/>
            <w:r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3F42" w:rsidRPr="00160120" w:rsidRDefault="00D63F42" w:rsidP="004327AD">
            <w:pPr>
              <w:pStyle w:val="pji"/>
              <w:jc w:val="left"/>
              <w:rPr>
                <w:b/>
                <w:color w:val="auto"/>
              </w:rPr>
            </w:pPr>
            <w:r w:rsidRPr="00160120">
              <w:rPr>
                <w:b/>
                <w:color w:val="auto"/>
              </w:rPr>
              <w:t> </w:t>
            </w:r>
            <w:r w:rsidR="000B45A9">
              <w:rPr>
                <w:b/>
                <w:color w:val="auto"/>
                <w:lang w:val="kk-KZ"/>
              </w:rPr>
              <w:t>1</w:t>
            </w:r>
            <w:r w:rsidR="004327AD">
              <w:rPr>
                <w:b/>
                <w:color w:val="auto"/>
                <w:lang w:val="kk-KZ"/>
              </w:rPr>
              <w:t>5</w:t>
            </w:r>
            <w:bookmarkStart w:id="1" w:name="_GoBack"/>
            <w:bookmarkEnd w:id="1"/>
            <w:r w:rsidR="000B45A9">
              <w:rPr>
                <w:b/>
                <w:color w:val="auto"/>
                <w:lang w:val="kk-KZ"/>
              </w:rPr>
              <w:t xml:space="preserve"> кү</w:t>
            </w:r>
            <w:r w:rsidR="00EE79A5" w:rsidRPr="00160120">
              <w:rPr>
                <w:b/>
                <w:color w:val="auto"/>
                <w:lang w:val="kk-KZ"/>
              </w:rPr>
              <w:t>н</w:t>
            </w:r>
          </w:p>
        </w:tc>
      </w:tr>
      <w:tr w:rsidR="00172AAE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2AAE" w:rsidRPr="00160120" w:rsidRDefault="00EE79A5" w:rsidP="00160120">
            <w:proofErr w:type="spellStart"/>
            <w:r w:rsidRPr="00160120">
              <w:t>Аванстық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тө</w:t>
            </w:r>
            <w:proofErr w:type="gramStart"/>
            <w:r w:rsidRPr="00160120">
              <w:t>лем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</w:t>
            </w:r>
            <w:proofErr w:type="gramEnd"/>
            <w:r w:rsidRPr="00160120">
              <w:t>өлшері</w:t>
            </w:r>
            <w:proofErr w:type="spellEnd"/>
            <w:r w:rsidRPr="00160120" w:rsidDel="00EE79A5">
              <w:rPr>
                <w:rStyle w:val="anegp0gi0b9av8jahpyh"/>
              </w:rPr>
              <w:t xml:space="preserve"> </w:t>
            </w:r>
            <w:r w:rsidR="00172AAE" w:rsidRPr="00160120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2AAE" w:rsidRPr="00160120" w:rsidRDefault="00172AAE" w:rsidP="00160120">
            <w:pPr>
              <w:pStyle w:val="pji"/>
              <w:jc w:val="left"/>
              <w:rPr>
                <w:b/>
                <w:color w:val="auto"/>
                <w:lang w:val="kk-KZ"/>
              </w:rPr>
            </w:pPr>
          </w:p>
        </w:tc>
      </w:tr>
      <w:tr w:rsidR="00C037BA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4F51BD" w:rsidP="00160120">
            <w:proofErr w:type="spellStart"/>
            <w:r w:rsidRPr="00160120">
              <w:t>Ұлттық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атауы</w:t>
            </w:r>
            <w:proofErr w:type="spellEnd"/>
            <w:r w:rsidRPr="00160120">
              <w:t xml:space="preserve">, ал </w:t>
            </w:r>
            <w:proofErr w:type="spellStart"/>
            <w:r w:rsidRPr="00160120">
              <w:t>олар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болмаған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жағдайда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proofErr w:type="gramStart"/>
            <w:r w:rsidRPr="00160120">
              <w:t>тауарлар</w:t>
            </w:r>
            <w:proofErr w:type="gramEnd"/>
            <w:r w:rsidRPr="00160120">
              <w:t>ға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мемлекетаралық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</w:t>
            </w:r>
            <w:proofErr w:type="spellEnd"/>
            <w:r w:rsidRPr="00160120">
              <w:t xml:space="preserve">. </w:t>
            </w:r>
            <w:proofErr w:type="spellStart"/>
            <w:r w:rsidRPr="00160120">
              <w:t>Ұлттық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мемлекетаралық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стандарттар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болмаған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кезде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мемлекеттік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алуды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нормалауды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ескере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отырып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тауарлардың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талап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функционалдық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техникалық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сапалық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пайдалану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сипаттамалары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көрсетіледі</w:t>
            </w:r>
            <w:proofErr w:type="spellEnd"/>
            <w:r w:rsidRPr="00160120">
              <w:t>.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160120" w:rsidP="00160120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proofErr w:type="spellStart"/>
            <w:r w:rsidRPr="00160120">
              <w:t>Т</w:t>
            </w:r>
            <w:r w:rsidR="00C037BA" w:rsidRPr="00160120">
              <w:t>алап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етілетін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функционалдық</w:t>
            </w:r>
            <w:proofErr w:type="spellEnd"/>
            <w:r w:rsidR="00C037BA" w:rsidRPr="00160120">
              <w:t xml:space="preserve">, </w:t>
            </w:r>
            <w:proofErr w:type="spellStart"/>
            <w:r w:rsidR="00C037BA" w:rsidRPr="00160120">
              <w:t>техникалық</w:t>
            </w:r>
            <w:proofErr w:type="spellEnd"/>
            <w:r w:rsidR="00C037BA" w:rsidRPr="00160120">
              <w:t xml:space="preserve">, </w:t>
            </w:r>
            <w:proofErr w:type="spellStart"/>
            <w:r w:rsidR="00C037BA" w:rsidRPr="00160120">
              <w:t>сапалық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және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пайдалану</w:t>
            </w:r>
            <w:proofErr w:type="spellEnd"/>
            <w:r w:rsidR="00C037BA" w:rsidRPr="00160120">
              <w:t xml:space="preserve"> </w:t>
            </w:r>
            <w:proofErr w:type="spellStart"/>
            <w:r w:rsidR="00C037BA" w:rsidRPr="00160120">
              <w:t>сипаттамалары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төменде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көрсетілген</w:t>
            </w:r>
            <w:proofErr w:type="spellEnd"/>
            <w:r w:rsidR="00C037BA" w:rsidRPr="00160120">
              <w:t>.</w:t>
            </w:r>
          </w:p>
        </w:tc>
      </w:tr>
      <w:tr w:rsidR="00C037BA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C037BA" w:rsidP="00160120">
            <w:proofErr w:type="spellStart"/>
            <w:r w:rsidRPr="00160120">
              <w:t>Шығарылған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жылы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60120" w:rsidRPr="00DC3C61" w:rsidRDefault="00C037BA" w:rsidP="00160120">
            <w:pPr>
              <w:rPr>
                <w:b/>
              </w:rPr>
            </w:pPr>
            <w:r w:rsidRPr="00DC3C61">
              <w:rPr>
                <w:b/>
              </w:rPr>
              <w:t>2025</w:t>
            </w:r>
            <w:r w:rsidRPr="00DC3C61">
              <w:rPr>
                <w:b/>
                <w:lang w:val="kk-KZ"/>
              </w:rPr>
              <w:t xml:space="preserve"> ж</w:t>
            </w:r>
            <w:proofErr w:type="spellStart"/>
            <w:r w:rsidR="00027585">
              <w:rPr>
                <w:b/>
              </w:rPr>
              <w:t>ыл</w:t>
            </w:r>
            <w:proofErr w:type="spellEnd"/>
          </w:p>
        </w:tc>
      </w:tr>
      <w:tr w:rsidR="00DC3C61" w:rsidRPr="00D63F42" w:rsidTr="00160120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C3C61" w:rsidRPr="00160120" w:rsidRDefault="00DC3C61" w:rsidP="00160120">
            <w:proofErr w:type="spellStart"/>
            <w:r w:rsidRPr="00DC3C61">
              <w:t>Кепілді</w:t>
            </w:r>
            <w:proofErr w:type="gramStart"/>
            <w:r w:rsidRPr="00DC3C61">
              <w:t>к</w:t>
            </w:r>
            <w:proofErr w:type="spellEnd"/>
            <w:r w:rsidRPr="00DC3C61">
              <w:t xml:space="preserve"> </w:t>
            </w:r>
            <w:proofErr w:type="spellStart"/>
            <w:r w:rsidRPr="00DC3C61">
              <w:t>мерз</w:t>
            </w:r>
            <w:proofErr w:type="gramEnd"/>
            <w:r w:rsidRPr="00DC3C61">
              <w:t>імі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C3C61" w:rsidRPr="00DC3C61" w:rsidRDefault="00DC3C61" w:rsidP="00160120">
            <w:pPr>
              <w:rPr>
                <w:b/>
              </w:rPr>
            </w:pPr>
            <w:r w:rsidRPr="00DC3C61">
              <w:rPr>
                <w:b/>
              </w:rPr>
              <w:t xml:space="preserve">12 </w:t>
            </w:r>
            <w:proofErr w:type="gramStart"/>
            <w:r w:rsidRPr="00DC3C61">
              <w:rPr>
                <w:b/>
              </w:rPr>
              <w:t>ай</w:t>
            </w:r>
            <w:proofErr w:type="gramEnd"/>
          </w:p>
        </w:tc>
      </w:tr>
      <w:tr w:rsidR="00C037BA" w:rsidRPr="00D63F42" w:rsidTr="00160120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037BA" w:rsidRPr="00160120" w:rsidRDefault="00C037BA" w:rsidP="00160120">
            <w:proofErr w:type="spellStart"/>
            <w:r w:rsidRPr="00160120">
              <w:lastRenderedPageBreak/>
              <w:t>Сатып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алынатын</w:t>
            </w:r>
            <w:proofErr w:type="spellEnd"/>
            <w:r w:rsidRPr="00160120">
              <w:t xml:space="preserve"> </w:t>
            </w:r>
            <w:proofErr w:type="spellStart"/>
            <w:proofErr w:type="gramStart"/>
            <w:r w:rsidRPr="00160120">
              <w:t>тауар</w:t>
            </w:r>
            <w:proofErr w:type="gramEnd"/>
            <w:r w:rsidRPr="00160120">
              <w:t>ға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қойылатын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талап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етілетін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функционалдық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техникалық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сапалық</w:t>
            </w:r>
            <w:proofErr w:type="spellEnd"/>
            <w:r w:rsidRPr="00160120">
              <w:t xml:space="preserve">, </w:t>
            </w:r>
            <w:proofErr w:type="spellStart"/>
            <w:r w:rsidRPr="00160120">
              <w:t>пайдалану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және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өзге</w:t>
            </w:r>
            <w:proofErr w:type="spellEnd"/>
            <w:r w:rsidRPr="00160120">
              <w:t xml:space="preserve"> де </w:t>
            </w:r>
            <w:proofErr w:type="spellStart"/>
            <w:r w:rsidRPr="00160120">
              <w:t>сипаттамалардың</w:t>
            </w:r>
            <w:proofErr w:type="spellEnd"/>
            <w:r w:rsidRPr="00160120">
              <w:t xml:space="preserve"> </w:t>
            </w:r>
            <w:proofErr w:type="spellStart"/>
            <w:r w:rsidRPr="00160120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60120" w:rsidRPr="00160120" w:rsidRDefault="00C037BA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Құрылғы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тү</w:t>
            </w:r>
            <w:proofErr w:type="gramStart"/>
            <w:r w:rsidRPr="00160120">
              <w:rPr>
                <w:rFonts w:eastAsia="Times New Roman"/>
              </w:rPr>
              <w:t>р</w:t>
            </w:r>
            <w:proofErr w:type="gramEnd"/>
            <w:r w:rsidRPr="00160120">
              <w:rPr>
                <w:rFonts w:eastAsia="Times New Roman"/>
              </w:rPr>
              <w:t>і</w:t>
            </w:r>
            <w:proofErr w:type="spellEnd"/>
            <w:r w:rsidRPr="00160120">
              <w:rPr>
                <w:rFonts w:eastAsia="Times New Roman"/>
              </w:rPr>
              <w:t xml:space="preserve"> - </w:t>
            </w:r>
            <w:proofErr w:type="spellStart"/>
            <w:r w:rsidRPr="00160120">
              <w:rPr>
                <w:rFonts w:eastAsia="Times New Roman"/>
              </w:rPr>
              <w:t>Түсірілім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штативі</w:t>
            </w:r>
            <w:proofErr w:type="spellEnd"/>
            <w:r w:rsidRPr="00160120">
              <w:rPr>
                <w:rFonts w:eastAsia="Times New Roman"/>
              </w:rPr>
              <w:t xml:space="preserve"> (смартфон/</w:t>
            </w:r>
            <w:proofErr w:type="spellStart"/>
            <w:r w:rsidRPr="00160120">
              <w:rPr>
                <w:rFonts w:eastAsia="Times New Roman"/>
              </w:rPr>
              <w:t>жарықтандыруға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арналған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тұғыр</w:t>
            </w:r>
            <w:proofErr w:type="spellEnd"/>
            <w:r w:rsidRPr="00160120">
              <w:rPr>
                <w:rFonts w:eastAsia="Times New Roman"/>
              </w:rPr>
              <w:t>)</w:t>
            </w:r>
            <w:r w:rsidR="00160120" w:rsidRPr="00160120">
              <w:rPr>
                <w:rFonts w:eastAsia="Times New Roman"/>
              </w:rPr>
              <w:t>;</w:t>
            </w:r>
          </w:p>
          <w:p w:rsidR="00C037BA" w:rsidRPr="00160120" w:rsidRDefault="00C037BA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Максималды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биіктігі</w:t>
            </w:r>
            <w:proofErr w:type="spellEnd"/>
            <w:r w:rsidRPr="00160120">
              <w:rPr>
                <w:rFonts w:eastAsia="Times New Roman"/>
              </w:rPr>
              <w:t xml:space="preserve"> - 1,8 </w:t>
            </w:r>
            <w:proofErr w:type="spellStart"/>
            <w:r w:rsidRPr="00160120">
              <w:rPr>
                <w:rFonts w:eastAsia="Times New Roman"/>
              </w:rPr>
              <w:t>метрден</w:t>
            </w:r>
            <w:proofErr w:type="spellEnd"/>
            <w:r w:rsidRPr="00160120">
              <w:rPr>
                <w:rFonts w:eastAsia="Times New Roman"/>
              </w:rPr>
              <w:t xml:space="preserve"> кем </w:t>
            </w:r>
            <w:proofErr w:type="spellStart"/>
            <w:r w:rsidRPr="00160120">
              <w:rPr>
                <w:rFonts w:eastAsia="Times New Roman"/>
              </w:rPr>
              <w:t>емес</w:t>
            </w:r>
            <w:proofErr w:type="spellEnd"/>
            <w:r w:rsidR="00160120" w:rsidRPr="00160120">
              <w:rPr>
                <w:rFonts w:eastAsia="Times New Roman"/>
              </w:rPr>
              <w:t>;</w:t>
            </w:r>
          </w:p>
          <w:p w:rsidR="00C037BA" w:rsidRPr="00160120" w:rsidRDefault="00C037BA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Минималды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биіктігі</w:t>
            </w:r>
            <w:proofErr w:type="spellEnd"/>
            <w:r w:rsidRPr="00160120">
              <w:rPr>
                <w:rFonts w:eastAsia="Times New Roman"/>
              </w:rPr>
              <w:t xml:space="preserve"> - 65 </w:t>
            </w:r>
            <w:proofErr w:type="spellStart"/>
            <w:r w:rsidRPr="00160120">
              <w:rPr>
                <w:rFonts w:eastAsia="Times New Roman"/>
              </w:rPr>
              <w:t>сантиметрден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аспайды</w:t>
            </w:r>
            <w:proofErr w:type="spellEnd"/>
            <w:r w:rsidR="00160120" w:rsidRPr="00160120">
              <w:rPr>
                <w:rFonts w:eastAsia="Times New Roman"/>
              </w:rPr>
              <w:t>;</w:t>
            </w:r>
          </w:p>
          <w:p w:rsidR="00C037BA" w:rsidRPr="00160120" w:rsidRDefault="00C037BA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Максималды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жүктеме</w:t>
            </w:r>
            <w:proofErr w:type="spellEnd"/>
            <w:r w:rsidRPr="00160120">
              <w:rPr>
                <w:rFonts w:eastAsia="Times New Roman"/>
              </w:rPr>
              <w:t xml:space="preserve"> - 6 кг-</w:t>
            </w:r>
            <w:proofErr w:type="spellStart"/>
            <w:r w:rsidRPr="00160120">
              <w:rPr>
                <w:rFonts w:eastAsia="Times New Roman"/>
              </w:rPr>
              <w:t>нан</w:t>
            </w:r>
            <w:proofErr w:type="spellEnd"/>
            <w:r w:rsidRPr="00160120">
              <w:rPr>
                <w:rFonts w:eastAsia="Times New Roman"/>
              </w:rPr>
              <w:t xml:space="preserve"> кем </w:t>
            </w:r>
            <w:proofErr w:type="spellStart"/>
            <w:r w:rsidRPr="00160120">
              <w:rPr>
                <w:rFonts w:eastAsia="Times New Roman"/>
              </w:rPr>
              <w:t>емес</w:t>
            </w:r>
            <w:proofErr w:type="spellEnd"/>
            <w:r w:rsidR="00160120" w:rsidRPr="00160120">
              <w:rPr>
                <w:rFonts w:eastAsia="Times New Roman"/>
              </w:rPr>
              <w:t>;</w:t>
            </w:r>
          </w:p>
          <w:p w:rsidR="00C037BA" w:rsidRPr="00160120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Дайындау</w:t>
            </w:r>
            <w:proofErr w:type="spellEnd"/>
            <w:r w:rsidRPr="00160120">
              <w:rPr>
                <w:rFonts w:eastAsia="Times New Roman"/>
              </w:rPr>
              <w:t xml:space="preserve"> материалы - Алюминий </w:t>
            </w:r>
            <w:proofErr w:type="spellStart"/>
            <w:r w:rsidRPr="00160120">
              <w:rPr>
                <w:rFonts w:eastAsia="Times New Roman"/>
              </w:rPr>
              <w:t>немесе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жоғары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берік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қорытпа</w:t>
            </w:r>
            <w:proofErr w:type="spellEnd"/>
            <w:r w:rsidRPr="00160120">
              <w:rPr>
                <w:rFonts w:eastAsia="Times New Roman"/>
              </w:rPr>
              <w:t>;</w:t>
            </w:r>
          </w:p>
          <w:p w:rsidR="00C037BA" w:rsidRPr="00160120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Конструкциясы</w:t>
            </w:r>
            <w:proofErr w:type="spellEnd"/>
            <w:r w:rsidRPr="00160120">
              <w:rPr>
                <w:rFonts w:eastAsia="Times New Roman"/>
              </w:rPr>
              <w:t xml:space="preserve"> - 3-секциялы, </w:t>
            </w:r>
            <w:proofErr w:type="spellStart"/>
            <w:r w:rsidRPr="00160120">
              <w:rPr>
                <w:rFonts w:eastAsia="Times New Roman"/>
              </w:rPr>
              <w:t>реттелетін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аяқ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жүйесі</w:t>
            </w:r>
            <w:proofErr w:type="spellEnd"/>
            <w:r w:rsidRPr="00160120">
              <w:rPr>
                <w:rFonts w:eastAsia="Times New Roman"/>
              </w:rPr>
              <w:t>;</w:t>
            </w:r>
          </w:p>
          <w:p w:rsidR="00C037BA" w:rsidRPr="00160120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Аяқтарды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бекіту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механизмі</w:t>
            </w:r>
            <w:proofErr w:type="spellEnd"/>
            <w:r w:rsidRPr="00160120">
              <w:rPr>
                <w:rFonts w:eastAsia="Times New Roman"/>
              </w:rPr>
              <w:t xml:space="preserve">: </w:t>
            </w:r>
            <w:proofErr w:type="spellStart"/>
            <w:r w:rsidRPr="00160120">
              <w:rPr>
                <w:rFonts w:eastAsia="Times New Roman"/>
              </w:rPr>
              <w:t>Сенімді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қысқыш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жүйесі</w:t>
            </w:r>
            <w:proofErr w:type="spellEnd"/>
            <w:r w:rsidRPr="00160120">
              <w:rPr>
                <w:rFonts w:eastAsia="Times New Roman"/>
              </w:rPr>
              <w:t xml:space="preserve"> (</w:t>
            </w:r>
            <w:proofErr w:type="spellStart"/>
            <w:r w:rsidRPr="00160120">
              <w:rPr>
                <w:rFonts w:eastAsia="Times New Roman"/>
              </w:rPr>
              <w:t>клипсалар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немесе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бұрандалы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қысқыштар</w:t>
            </w:r>
            <w:proofErr w:type="spellEnd"/>
            <w:r w:rsidRPr="00160120">
              <w:rPr>
                <w:rFonts w:eastAsia="Times New Roman"/>
              </w:rPr>
              <w:t>);</w:t>
            </w:r>
          </w:p>
          <w:p w:rsidR="00C037BA" w:rsidRPr="00160120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r w:rsidRPr="00160120">
              <w:rPr>
                <w:rFonts w:eastAsia="Times New Roman"/>
              </w:rPr>
              <w:t xml:space="preserve">Штатив басы - </w:t>
            </w:r>
            <w:proofErr w:type="spellStart"/>
            <w:r w:rsidRPr="00160120">
              <w:rPr>
                <w:rFonts w:eastAsia="Times New Roman"/>
              </w:rPr>
              <w:t>Камераны</w:t>
            </w:r>
            <w:proofErr w:type="spellEnd"/>
            <w:r w:rsidRPr="00160120">
              <w:rPr>
                <w:rFonts w:eastAsia="Times New Roman"/>
              </w:rPr>
              <w:t xml:space="preserve">, </w:t>
            </w:r>
            <w:proofErr w:type="spellStart"/>
            <w:r w:rsidRPr="00160120">
              <w:rPr>
                <w:rFonts w:eastAsia="Times New Roman"/>
              </w:rPr>
              <w:t>жарықты</w:t>
            </w:r>
            <w:proofErr w:type="spellEnd"/>
            <w:r w:rsidRPr="00160120">
              <w:rPr>
                <w:rFonts w:eastAsia="Times New Roman"/>
              </w:rPr>
              <w:t xml:space="preserve">, </w:t>
            </w:r>
            <w:proofErr w:type="spellStart"/>
            <w:r w:rsidRPr="00160120">
              <w:rPr>
                <w:rFonts w:eastAsia="Times New Roman"/>
              </w:rPr>
              <w:t>аксессуарларды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бекіту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60120">
              <w:rPr>
                <w:rFonts w:eastAsia="Times New Roman"/>
              </w:rPr>
              <w:t>м</w:t>
            </w:r>
            <w:proofErr w:type="gramEnd"/>
            <w:r w:rsidRPr="00160120">
              <w:rPr>
                <w:rFonts w:eastAsia="Times New Roman"/>
              </w:rPr>
              <w:t>үмкіндігі</w:t>
            </w:r>
            <w:proofErr w:type="spellEnd"/>
            <w:r w:rsidRPr="00160120">
              <w:rPr>
                <w:rFonts w:eastAsia="Times New Roman"/>
              </w:rPr>
              <w:t xml:space="preserve"> бар, </w:t>
            </w:r>
            <w:proofErr w:type="spellStart"/>
            <w:r w:rsidRPr="00160120">
              <w:rPr>
                <w:rFonts w:eastAsia="Times New Roman"/>
              </w:rPr>
              <w:t>алмалы-салмалы</w:t>
            </w:r>
            <w:proofErr w:type="spellEnd"/>
            <w:r w:rsidRPr="00160120">
              <w:rPr>
                <w:rFonts w:eastAsia="Times New Roman"/>
              </w:rPr>
              <w:t xml:space="preserve">, </w:t>
            </w:r>
            <w:proofErr w:type="spellStart"/>
            <w:r w:rsidRPr="00160120">
              <w:rPr>
                <w:rFonts w:eastAsia="Times New Roman"/>
              </w:rPr>
              <w:t>универсалды</w:t>
            </w:r>
            <w:proofErr w:type="spellEnd"/>
            <w:r w:rsidRPr="00160120">
              <w:rPr>
                <w:rFonts w:eastAsia="Times New Roman"/>
              </w:rPr>
              <w:t>;</w:t>
            </w:r>
          </w:p>
          <w:p w:rsidR="00160120" w:rsidRPr="00160120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Бекіту</w:t>
            </w:r>
            <w:proofErr w:type="spellEnd"/>
            <w:r w:rsidRPr="00160120">
              <w:rPr>
                <w:rFonts w:eastAsia="Times New Roman"/>
              </w:rPr>
              <w:t xml:space="preserve"> разъемы - </w:t>
            </w:r>
            <w:proofErr w:type="spellStart"/>
            <w:r w:rsidRPr="00160120">
              <w:rPr>
                <w:rFonts w:eastAsia="Times New Roman"/>
              </w:rPr>
              <w:t>Стандартты</w:t>
            </w:r>
            <w:proofErr w:type="spellEnd"/>
            <w:r w:rsidRPr="00160120">
              <w:rPr>
                <w:rFonts w:eastAsia="Times New Roman"/>
              </w:rPr>
              <w:t xml:space="preserve"> 1/4" </w:t>
            </w:r>
            <w:proofErr w:type="spellStart"/>
            <w:r w:rsidRPr="00160120">
              <w:rPr>
                <w:rFonts w:eastAsia="Times New Roman"/>
              </w:rPr>
              <w:t>және</w:t>
            </w:r>
            <w:proofErr w:type="spellEnd"/>
            <w:r w:rsidRPr="00160120">
              <w:rPr>
                <w:rFonts w:eastAsia="Times New Roman"/>
              </w:rPr>
              <w:t>/</w:t>
            </w:r>
            <w:proofErr w:type="spellStart"/>
            <w:r w:rsidRPr="00160120">
              <w:rPr>
                <w:rFonts w:eastAsia="Times New Roman"/>
              </w:rPr>
              <w:t>немесе</w:t>
            </w:r>
            <w:proofErr w:type="spellEnd"/>
            <w:r w:rsidRPr="00160120">
              <w:rPr>
                <w:rFonts w:eastAsia="Times New Roman"/>
              </w:rPr>
              <w:t xml:space="preserve"> 3/8" </w:t>
            </w:r>
            <w:proofErr w:type="spellStart"/>
            <w:r w:rsidRPr="00160120">
              <w:rPr>
                <w:rFonts w:eastAsia="Times New Roman"/>
              </w:rPr>
              <w:t>бұранда</w:t>
            </w:r>
            <w:proofErr w:type="spellEnd"/>
            <w:r w:rsidRPr="00160120">
              <w:rPr>
                <w:rFonts w:eastAsia="Times New Roman"/>
              </w:rPr>
              <w:t xml:space="preserve">; </w:t>
            </w:r>
          </w:p>
          <w:p w:rsidR="00160120" w:rsidRPr="00160120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Қосымша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элементтер</w:t>
            </w:r>
            <w:proofErr w:type="spellEnd"/>
            <w:r w:rsidRPr="00160120">
              <w:rPr>
                <w:rFonts w:eastAsia="Times New Roman"/>
              </w:rPr>
              <w:t xml:space="preserve"> - </w:t>
            </w:r>
            <w:proofErr w:type="spellStart"/>
            <w:r w:rsidRPr="00160120">
              <w:rPr>
                <w:rFonts w:eastAsia="Times New Roman"/>
              </w:rPr>
              <w:t>Тұрақтылықты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арттыру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үшін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орталық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60120">
              <w:rPr>
                <w:rFonts w:eastAsia="Times New Roman"/>
              </w:rPr>
              <w:t>ба</w:t>
            </w:r>
            <w:proofErr w:type="gramEnd"/>
            <w:r w:rsidRPr="00160120">
              <w:rPr>
                <w:rFonts w:eastAsia="Times New Roman"/>
              </w:rPr>
              <w:t>ғандағы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жүкке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арналған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ілгектің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болуы</w:t>
            </w:r>
            <w:proofErr w:type="spellEnd"/>
            <w:r w:rsidRPr="00160120">
              <w:rPr>
                <w:rFonts w:eastAsia="Times New Roman"/>
              </w:rPr>
              <w:t>;</w:t>
            </w:r>
          </w:p>
          <w:p w:rsidR="00C037BA" w:rsidRPr="00160120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</w:rPr>
            </w:pPr>
            <w:proofErr w:type="spellStart"/>
            <w:r w:rsidRPr="00160120">
              <w:rPr>
                <w:rFonts w:eastAsia="Times New Roman"/>
              </w:rPr>
              <w:t>Жеткізу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жиынтығы</w:t>
            </w:r>
            <w:proofErr w:type="spellEnd"/>
            <w:r w:rsidRPr="00160120">
              <w:rPr>
                <w:rFonts w:eastAsia="Times New Roman"/>
              </w:rPr>
              <w:t xml:space="preserve"> - Штатив, </w:t>
            </w:r>
            <w:proofErr w:type="spellStart"/>
            <w:r w:rsidRPr="00160120">
              <w:rPr>
                <w:rFonts w:eastAsia="Times New Roman"/>
              </w:rPr>
              <w:t>бекіту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алаңы</w:t>
            </w:r>
            <w:proofErr w:type="spellEnd"/>
            <w:r w:rsidRPr="00160120">
              <w:rPr>
                <w:rFonts w:eastAsia="Times New Roman"/>
              </w:rPr>
              <w:t xml:space="preserve"> (</w:t>
            </w:r>
            <w:proofErr w:type="spellStart"/>
            <w:r w:rsidRPr="00160120">
              <w:rPr>
                <w:rFonts w:eastAsia="Times New Roman"/>
              </w:rPr>
              <w:t>егер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қажет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болса</w:t>
            </w:r>
            <w:proofErr w:type="spellEnd"/>
            <w:r w:rsidRPr="00160120">
              <w:rPr>
                <w:rFonts w:eastAsia="Times New Roman"/>
              </w:rPr>
              <w:t xml:space="preserve">), </w:t>
            </w:r>
            <w:proofErr w:type="spellStart"/>
            <w:proofErr w:type="gramStart"/>
            <w:r w:rsidRPr="00160120">
              <w:rPr>
                <w:rFonts w:eastAsia="Times New Roman"/>
              </w:rPr>
              <w:t>тасымалдау</w:t>
            </w:r>
            <w:proofErr w:type="gramEnd"/>
            <w:r w:rsidRPr="00160120">
              <w:rPr>
                <w:rFonts w:eastAsia="Times New Roman"/>
              </w:rPr>
              <w:t>ға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арналған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қап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немесе</w:t>
            </w:r>
            <w:proofErr w:type="spellEnd"/>
            <w:r w:rsidRPr="00160120">
              <w:rPr>
                <w:rFonts w:eastAsia="Times New Roman"/>
              </w:rPr>
              <w:t xml:space="preserve"> </w:t>
            </w:r>
            <w:proofErr w:type="spellStart"/>
            <w:r w:rsidRPr="00160120">
              <w:rPr>
                <w:rFonts w:eastAsia="Times New Roman"/>
              </w:rPr>
              <w:t>сөмке</w:t>
            </w:r>
            <w:proofErr w:type="spellEnd"/>
            <w:r w:rsidRPr="00160120">
              <w:rPr>
                <w:rFonts w:eastAsia="Times New Roman"/>
              </w:rPr>
              <w:t>.</w:t>
            </w:r>
          </w:p>
          <w:p w:rsidR="00C037BA" w:rsidRPr="00375247" w:rsidRDefault="00160120" w:rsidP="00160120">
            <w:pPr>
              <w:pStyle w:val="a5"/>
              <w:numPr>
                <w:ilvl w:val="0"/>
                <w:numId w:val="35"/>
              </w:numPr>
              <w:spacing w:after="100" w:afterAutospacing="1"/>
              <w:rPr>
                <w:rFonts w:eastAsia="Times New Roman"/>
                <w:b/>
              </w:rPr>
            </w:pPr>
            <w:proofErr w:type="spellStart"/>
            <w:r w:rsidRPr="00375247">
              <w:rPr>
                <w:rFonts w:eastAsia="Times New Roman"/>
                <w:b/>
              </w:rPr>
              <w:t>Ақаулықты</w:t>
            </w:r>
            <w:proofErr w:type="spellEnd"/>
            <w:r w:rsidRPr="00375247">
              <w:rPr>
                <w:rFonts w:eastAsia="Times New Roman"/>
                <w:b/>
              </w:rPr>
              <w:t xml:space="preserve"> </w:t>
            </w:r>
            <w:proofErr w:type="spellStart"/>
            <w:r w:rsidRPr="00375247">
              <w:rPr>
                <w:rFonts w:eastAsia="Times New Roman"/>
                <w:b/>
              </w:rPr>
              <w:t>жою</w:t>
            </w:r>
            <w:proofErr w:type="spellEnd"/>
            <w:r w:rsidRPr="00375247">
              <w:rPr>
                <w:rFonts w:eastAsia="Times New Roman"/>
                <w:b/>
              </w:rPr>
              <w:t xml:space="preserve"> </w:t>
            </w:r>
            <w:proofErr w:type="spellStart"/>
            <w:r w:rsidRPr="00375247">
              <w:rPr>
                <w:rFonts w:eastAsia="Times New Roman"/>
                <w:b/>
              </w:rPr>
              <w:t>немесе</w:t>
            </w:r>
            <w:proofErr w:type="spellEnd"/>
            <w:r w:rsidRPr="00375247">
              <w:rPr>
                <w:rFonts w:eastAsia="Times New Roman"/>
                <w:b/>
              </w:rPr>
              <w:t xml:space="preserve"> </w:t>
            </w:r>
            <w:proofErr w:type="spellStart"/>
            <w:r w:rsidRPr="00375247">
              <w:rPr>
                <w:rFonts w:eastAsia="Times New Roman"/>
                <w:b/>
              </w:rPr>
              <w:t>ауыстыру</w:t>
            </w:r>
            <w:proofErr w:type="spellEnd"/>
            <w:r w:rsidRPr="00375247">
              <w:rPr>
                <w:rFonts w:eastAsia="Times New Roman"/>
                <w:b/>
              </w:rPr>
              <w:t xml:space="preserve"> </w:t>
            </w:r>
            <w:proofErr w:type="spellStart"/>
            <w:r w:rsidRPr="00375247">
              <w:rPr>
                <w:rFonts w:eastAsia="Times New Roman"/>
                <w:b/>
              </w:rPr>
              <w:t>мерзімі</w:t>
            </w:r>
            <w:proofErr w:type="spellEnd"/>
            <w:r w:rsidRPr="00375247">
              <w:rPr>
                <w:rFonts w:eastAsia="Times New Roman"/>
                <w:b/>
              </w:rPr>
              <w:t xml:space="preserve"> - 15 </w:t>
            </w:r>
            <w:proofErr w:type="spellStart"/>
            <w:r w:rsidRPr="00375247">
              <w:rPr>
                <w:rFonts w:eastAsia="Times New Roman"/>
                <w:b/>
              </w:rPr>
              <w:t>күнтізбелік</w:t>
            </w:r>
            <w:proofErr w:type="spellEnd"/>
            <w:r w:rsidRPr="00375247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375247">
              <w:rPr>
                <w:rFonts w:eastAsia="Times New Roman"/>
                <w:b/>
              </w:rPr>
              <w:t>к</w:t>
            </w:r>
            <w:proofErr w:type="gramEnd"/>
            <w:r w:rsidRPr="00375247">
              <w:rPr>
                <w:rFonts w:eastAsia="Times New Roman"/>
                <w:b/>
              </w:rPr>
              <w:t>үнге</w:t>
            </w:r>
            <w:proofErr w:type="spellEnd"/>
            <w:r w:rsidRPr="00375247">
              <w:rPr>
                <w:rFonts w:eastAsia="Times New Roman"/>
                <w:b/>
              </w:rPr>
              <w:t xml:space="preserve"> </w:t>
            </w:r>
            <w:proofErr w:type="spellStart"/>
            <w:r w:rsidRPr="00375247">
              <w:rPr>
                <w:rFonts w:eastAsia="Times New Roman"/>
                <w:b/>
              </w:rPr>
              <w:t>дейін</w:t>
            </w:r>
            <w:proofErr w:type="spellEnd"/>
            <w:r w:rsidRPr="00375247">
              <w:rPr>
                <w:rFonts w:eastAsia="Times New Roman"/>
                <w:b/>
              </w:rPr>
              <w:t>.</w:t>
            </w:r>
          </w:p>
        </w:tc>
      </w:tr>
    </w:tbl>
    <w:p w:rsidR="00D63F42" w:rsidRPr="00D63F42" w:rsidRDefault="00D63F42" w:rsidP="00D63F42">
      <w:r w:rsidRPr="00D63F42">
        <w:t>    </w:t>
      </w:r>
    </w:p>
    <w:p w:rsidR="00160120" w:rsidRDefault="00160120" w:rsidP="00160120">
      <w:proofErr w:type="spellStart"/>
      <w:r>
        <w:t>Ескертпе</w:t>
      </w:r>
      <w:proofErr w:type="spellEnd"/>
      <w:r>
        <w:t>.</w:t>
      </w:r>
    </w:p>
    <w:p w:rsidR="00160120" w:rsidRPr="00160120" w:rsidRDefault="00160120" w:rsidP="00160120"/>
    <w:p w:rsidR="00160120" w:rsidRPr="00160120" w:rsidRDefault="00160120" w:rsidP="00160120">
      <w:pPr>
        <w:jc w:val="both"/>
      </w:pPr>
      <w:r w:rsidRPr="00160120">
        <w:t xml:space="preserve">1. </w:t>
      </w:r>
      <w:proofErr w:type="spellStart"/>
      <w:r w:rsidRPr="00160120">
        <w:t>Функционалдық</w:t>
      </w:r>
      <w:proofErr w:type="spellEnd"/>
      <w:r w:rsidRPr="00160120">
        <w:t xml:space="preserve">, </w:t>
      </w:r>
      <w:proofErr w:type="spellStart"/>
      <w:r w:rsidRPr="00160120">
        <w:t>техникалық</w:t>
      </w:r>
      <w:proofErr w:type="spellEnd"/>
      <w:r w:rsidRPr="00160120">
        <w:t xml:space="preserve">, </w:t>
      </w:r>
      <w:proofErr w:type="spellStart"/>
      <w:r w:rsidRPr="00160120">
        <w:t>сапалық</w:t>
      </w:r>
      <w:proofErr w:type="spellEnd"/>
      <w:r w:rsidRPr="00160120">
        <w:t xml:space="preserve">, </w:t>
      </w:r>
      <w:proofErr w:type="spellStart"/>
      <w:r w:rsidRPr="00160120">
        <w:t>пайдалану</w:t>
      </w:r>
      <w:proofErr w:type="spellEnd"/>
      <w:r w:rsidRPr="00160120">
        <w:t xml:space="preserve">, </w:t>
      </w:r>
      <w:proofErr w:type="spellStart"/>
      <w:r w:rsidRPr="00160120">
        <w:t>өзге</w:t>
      </w:r>
      <w:proofErr w:type="spellEnd"/>
      <w:r w:rsidRPr="00160120">
        <w:t xml:space="preserve"> де </w:t>
      </w:r>
      <w:proofErr w:type="spellStart"/>
      <w:r w:rsidRPr="00160120">
        <w:t>сипаттамаларға</w:t>
      </w:r>
      <w:proofErr w:type="spellEnd"/>
      <w:r w:rsidRPr="00160120">
        <w:t xml:space="preserve">, </w:t>
      </w:r>
      <w:proofErr w:type="spellStart"/>
      <w:r w:rsidRPr="00160120">
        <w:t>ілеспе</w:t>
      </w:r>
      <w:proofErr w:type="spellEnd"/>
      <w:r w:rsidRPr="00160120">
        <w:t xml:space="preserve"> </w:t>
      </w:r>
      <w:proofErr w:type="spellStart"/>
      <w:r w:rsidRPr="00160120">
        <w:t>қызметтерге</w:t>
      </w:r>
      <w:proofErr w:type="spellEnd"/>
      <w:r w:rsidRPr="00160120">
        <w:t xml:space="preserve"> </w:t>
      </w:r>
      <w:proofErr w:type="spellStart"/>
      <w:r w:rsidRPr="00160120">
        <w:t>және</w:t>
      </w:r>
      <w:proofErr w:type="spellEnd"/>
      <w:r w:rsidRPr="00160120">
        <w:t xml:space="preserve"> </w:t>
      </w:r>
      <w:proofErr w:type="spellStart"/>
      <w:r w:rsidRPr="00160120">
        <w:t>орындаушыға</w:t>
      </w:r>
      <w:proofErr w:type="spellEnd"/>
      <w:r w:rsidRPr="00160120">
        <w:t xml:space="preserve"> </w:t>
      </w:r>
      <w:proofErr w:type="spellStart"/>
      <w:r w:rsidRPr="00160120">
        <w:t>қойылатын</w:t>
      </w:r>
      <w:proofErr w:type="spellEnd"/>
      <w:r w:rsidRPr="00160120">
        <w:t xml:space="preserve"> </w:t>
      </w:r>
      <w:proofErr w:type="spellStart"/>
      <w:r w:rsidRPr="00160120">
        <w:t>қосымша</w:t>
      </w:r>
      <w:proofErr w:type="spellEnd"/>
      <w:r w:rsidRPr="00160120">
        <w:t xml:space="preserve"> </w:t>
      </w:r>
      <w:proofErr w:type="spellStart"/>
      <w:r w:rsidRPr="00160120">
        <w:t>шарттарға</w:t>
      </w:r>
      <w:proofErr w:type="spellEnd"/>
      <w:r w:rsidRPr="00160120">
        <w:t xml:space="preserve"> </w:t>
      </w:r>
      <w:proofErr w:type="spellStart"/>
      <w:r w:rsidRPr="00160120">
        <w:t>қатысты</w:t>
      </w:r>
      <w:proofErr w:type="spellEnd"/>
      <w:r w:rsidRPr="00160120">
        <w:t xml:space="preserve"> </w:t>
      </w:r>
      <w:proofErr w:type="spellStart"/>
      <w:r w:rsidRPr="00160120">
        <w:t>әрбі</w:t>
      </w:r>
      <w:proofErr w:type="gramStart"/>
      <w:r w:rsidRPr="00160120">
        <w:t>р</w:t>
      </w:r>
      <w:proofErr w:type="spellEnd"/>
      <w:proofErr w:type="gramEnd"/>
      <w:r w:rsidRPr="00160120">
        <w:t xml:space="preserve"> </w:t>
      </w:r>
      <w:proofErr w:type="spellStart"/>
      <w:r w:rsidRPr="00160120">
        <w:t>талап</w:t>
      </w:r>
      <w:proofErr w:type="spellEnd"/>
      <w:r w:rsidRPr="00160120">
        <w:t xml:space="preserve"> </w:t>
      </w:r>
      <w:proofErr w:type="spellStart"/>
      <w:r w:rsidRPr="00160120">
        <w:t>жеке</w:t>
      </w:r>
      <w:proofErr w:type="spellEnd"/>
      <w:r w:rsidRPr="00160120">
        <w:t xml:space="preserve"> </w:t>
      </w:r>
      <w:proofErr w:type="spellStart"/>
      <w:r w:rsidRPr="00160120">
        <w:t>жолмен</w:t>
      </w:r>
      <w:proofErr w:type="spellEnd"/>
      <w:r w:rsidRPr="00160120">
        <w:t xml:space="preserve"> </w:t>
      </w:r>
      <w:proofErr w:type="spellStart"/>
      <w:r w:rsidRPr="00160120">
        <w:t>көрсетіледі</w:t>
      </w:r>
      <w:proofErr w:type="spellEnd"/>
      <w:r w:rsidRPr="00160120">
        <w:t>.</w:t>
      </w:r>
    </w:p>
    <w:p w:rsidR="00160120" w:rsidRPr="00160120" w:rsidRDefault="00160120" w:rsidP="00160120">
      <w:pPr>
        <w:jc w:val="both"/>
      </w:pPr>
      <w:r w:rsidRPr="00160120">
        <w:t xml:space="preserve">2. </w:t>
      </w:r>
      <w:proofErr w:type="spellStart"/>
      <w:r w:rsidRPr="00160120">
        <w:t>Әлеуетті</w:t>
      </w:r>
      <w:proofErr w:type="spellEnd"/>
      <w:r w:rsidRPr="00160120">
        <w:t xml:space="preserve"> </w:t>
      </w:r>
      <w:proofErr w:type="spellStart"/>
      <w:r w:rsidRPr="00160120">
        <w:t>өні</w:t>
      </w:r>
      <w:proofErr w:type="gramStart"/>
      <w:r w:rsidRPr="00160120">
        <w:t>м</w:t>
      </w:r>
      <w:proofErr w:type="spellEnd"/>
      <w:proofErr w:type="gramEnd"/>
      <w:r w:rsidRPr="00160120">
        <w:t xml:space="preserve"> </w:t>
      </w:r>
      <w:proofErr w:type="spellStart"/>
      <w:r w:rsidRPr="00160120">
        <w:t>берушіге</w:t>
      </w:r>
      <w:proofErr w:type="spellEnd"/>
      <w:r w:rsidRPr="00160120">
        <w:t xml:space="preserve"> </w:t>
      </w:r>
      <w:proofErr w:type="spellStart"/>
      <w:r w:rsidRPr="00160120">
        <w:t>ұсынылатын</w:t>
      </w:r>
      <w:proofErr w:type="spellEnd"/>
      <w:r w:rsidRPr="00160120">
        <w:t xml:space="preserve"> осы </w:t>
      </w:r>
      <w:proofErr w:type="spellStart"/>
      <w:r w:rsidRPr="00160120">
        <w:t>техникалық</w:t>
      </w:r>
      <w:proofErr w:type="spellEnd"/>
      <w:r w:rsidRPr="00160120">
        <w:t xml:space="preserve"> </w:t>
      </w:r>
      <w:proofErr w:type="spellStart"/>
      <w:r w:rsidRPr="00160120">
        <w:t>ерекшелікте</w:t>
      </w:r>
      <w:proofErr w:type="spellEnd"/>
      <w:r w:rsidRPr="00160120">
        <w:t xml:space="preserve"> </w:t>
      </w:r>
      <w:proofErr w:type="spellStart"/>
      <w:r w:rsidRPr="00160120">
        <w:t>біліктілік</w:t>
      </w:r>
      <w:proofErr w:type="spellEnd"/>
      <w:r w:rsidRPr="00160120">
        <w:t xml:space="preserve"> </w:t>
      </w:r>
      <w:proofErr w:type="spellStart"/>
      <w:r w:rsidRPr="00160120">
        <w:t>талаптарын</w:t>
      </w:r>
      <w:proofErr w:type="spellEnd"/>
      <w:r w:rsidRPr="00160120">
        <w:t xml:space="preserve"> </w:t>
      </w:r>
      <w:proofErr w:type="spellStart"/>
      <w:r w:rsidRPr="00160120">
        <w:t>белгілеуге</w:t>
      </w:r>
      <w:proofErr w:type="spellEnd"/>
      <w:r w:rsidRPr="00160120">
        <w:t xml:space="preserve"> </w:t>
      </w:r>
      <w:proofErr w:type="spellStart"/>
      <w:r w:rsidRPr="00160120">
        <w:t>жол</w:t>
      </w:r>
      <w:proofErr w:type="spellEnd"/>
      <w:r w:rsidRPr="00160120">
        <w:t xml:space="preserve"> </w:t>
      </w:r>
      <w:proofErr w:type="spellStart"/>
      <w:r w:rsidRPr="00160120">
        <w:t>берілмейді</w:t>
      </w:r>
      <w:proofErr w:type="spellEnd"/>
      <w:r w:rsidRPr="00160120">
        <w:t>.</w:t>
      </w:r>
    </w:p>
    <w:p w:rsidR="00160120" w:rsidRPr="00160120" w:rsidRDefault="00160120" w:rsidP="00160120">
      <w:pPr>
        <w:jc w:val="both"/>
      </w:pPr>
      <w:r w:rsidRPr="00160120">
        <w:t xml:space="preserve">3. </w:t>
      </w:r>
      <w:proofErr w:type="spellStart"/>
      <w:r w:rsidRPr="00160120">
        <w:t>Техникалық</w:t>
      </w:r>
      <w:proofErr w:type="spellEnd"/>
      <w:r w:rsidRPr="00160120">
        <w:t xml:space="preserve"> </w:t>
      </w:r>
      <w:proofErr w:type="spellStart"/>
      <w:r w:rsidRPr="00160120">
        <w:t>ерекшеліктің</w:t>
      </w:r>
      <w:proofErr w:type="spellEnd"/>
      <w:r w:rsidRPr="00160120">
        <w:t xml:space="preserve"> </w:t>
      </w:r>
      <w:proofErr w:type="spellStart"/>
      <w:r w:rsidRPr="00160120">
        <w:t>талаптарын</w:t>
      </w:r>
      <w:proofErr w:type="spellEnd"/>
      <w:r w:rsidRPr="00160120">
        <w:t xml:space="preserve"> </w:t>
      </w:r>
      <w:proofErr w:type="spellStart"/>
      <w:r w:rsidRPr="00160120">
        <w:t>өзге</w:t>
      </w:r>
      <w:proofErr w:type="spellEnd"/>
      <w:r w:rsidRPr="00160120">
        <w:t xml:space="preserve"> </w:t>
      </w:r>
      <w:proofErr w:type="spellStart"/>
      <w:r w:rsidRPr="00160120">
        <w:t>құжаттарда</w:t>
      </w:r>
      <w:proofErr w:type="spellEnd"/>
      <w:r w:rsidRPr="00160120">
        <w:t xml:space="preserve"> </w:t>
      </w:r>
      <w:proofErr w:type="spellStart"/>
      <w:r w:rsidRPr="00160120">
        <w:t>белгілеуге</w:t>
      </w:r>
      <w:proofErr w:type="spellEnd"/>
      <w:r w:rsidRPr="00160120">
        <w:t xml:space="preserve"> </w:t>
      </w:r>
      <w:proofErr w:type="spellStart"/>
      <w:r w:rsidRPr="00160120">
        <w:t>жол</w:t>
      </w:r>
      <w:proofErr w:type="spellEnd"/>
      <w:r w:rsidRPr="00160120">
        <w:t xml:space="preserve"> </w:t>
      </w:r>
      <w:proofErr w:type="spellStart"/>
      <w:r w:rsidRPr="00160120">
        <w:t>берілмейді</w:t>
      </w:r>
      <w:proofErr w:type="spellEnd"/>
      <w:r w:rsidRPr="00160120">
        <w:t>.</w:t>
      </w:r>
    </w:p>
    <w:p w:rsidR="00D63F42" w:rsidRDefault="00160120" w:rsidP="00160120">
      <w:pPr>
        <w:jc w:val="both"/>
      </w:pPr>
      <w:r>
        <w:t xml:space="preserve"> </w:t>
      </w:r>
    </w:p>
    <w:p w:rsidR="00DC3C61" w:rsidRDefault="00DC3C61" w:rsidP="00160120">
      <w:pPr>
        <w:jc w:val="both"/>
      </w:pPr>
    </w:p>
    <w:p w:rsidR="00DC3C61" w:rsidRPr="00D63F42" w:rsidRDefault="00DC3C61" w:rsidP="00160120">
      <w:pPr>
        <w:jc w:val="both"/>
      </w:pPr>
    </w:p>
    <w:sectPr w:rsidR="00DC3C61" w:rsidRPr="00D63F42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DA28EF"/>
    <w:multiLevelType w:val="hybridMultilevel"/>
    <w:tmpl w:val="5C106140"/>
    <w:lvl w:ilvl="0" w:tplc="EBBE57B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9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7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DF6F04"/>
    <w:multiLevelType w:val="hybridMultilevel"/>
    <w:tmpl w:val="58DC6FA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C0478FF"/>
    <w:multiLevelType w:val="hybridMultilevel"/>
    <w:tmpl w:val="D10AFF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19"/>
  </w:num>
  <w:num w:numId="8">
    <w:abstractNumId w:val="32"/>
  </w:num>
  <w:num w:numId="9">
    <w:abstractNumId w:val="26"/>
  </w:num>
  <w:num w:numId="10">
    <w:abstractNumId w:val="17"/>
  </w:num>
  <w:num w:numId="11">
    <w:abstractNumId w:val="18"/>
  </w:num>
  <w:num w:numId="12">
    <w:abstractNumId w:val="12"/>
  </w:num>
  <w:num w:numId="13">
    <w:abstractNumId w:val="13"/>
  </w:num>
  <w:num w:numId="14">
    <w:abstractNumId w:val="4"/>
  </w:num>
  <w:num w:numId="15">
    <w:abstractNumId w:val="9"/>
  </w:num>
  <w:num w:numId="16">
    <w:abstractNumId w:val="24"/>
  </w:num>
  <w:num w:numId="17">
    <w:abstractNumId w:val="21"/>
  </w:num>
  <w:num w:numId="18">
    <w:abstractNumId w:val="15"/>
  </w:num>
  <w:num w:numId="19">
    <w:abstractNumId w:val="31"/>
  </w:num>
  <w:num w:numId="20">
    <w:abstractNumId w:val="3"/>
  </w:num>
  <w:num w:numId="21">
    <w:abstractNumId w:val="28"/>
  </w:num>
  <w:num w:numId="22">
    <w:abstractNumId w:val="16"/>
  </w:num>
  <w:num w:numId="23">
    <w:abstractNumId w:val="27"/>
  </w:num>
  <w:num w:numId="24">
    <w:abstractNumId w:val="11"/>
  </w:num>
  <w:num w:numId="25">
    <w:abstractNumId w:val="0"/>
  </w:num>
  <w:num w:numId="26">
    <w:abstractNumId w:val="8"/>
  </w:num>
  <w:num w:numId="27">
    <w:abstractNumId w:val="5"/>
  </w:num>
  <w:num w:numId="28">
    <w:abstractNumId w:val="2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25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24B5"/>
    <w:rsid w:val="00027585"/>
    <w:rsid w:val="00034DDC"/>
    <w:rsid w:val="00043297"/>
    <w:rsid w:val="00047D9D"/>
    <w:rsid w:val="00047E60"/>
    <w:rsid w:val="00053929"/>
    <w:rsid w:val="00054522"/>
    <w:rsid w:val="00063771"/>
    <w:rsid w:val="00076A8E"/>
    <w:rsid w:val="000B0FA1"/>
    <w:rsid w:val="000B45A9"/>
    <w:rsid w:val="000C0CA7"/>
    <w:rsid w:val="000D1CE0"/>
    <w:rsid w:val="000E0004"/>
    <w:rsid w:val="000E72A1"/>
    <w:rsid w:val="000F0A1A"/>
    <w:rsid w:val="000F3EFF"/>
    <w:rsid w:val="000F4895"/>
    <w:rsid w:val="001012E7"/>
    <w:rsid w:val="001162F2"/>
    <w:rsid w:val="00117CB7"/>
    <w:rsid w:val="00132142"/>
    <w:rsid w:val="0014021B"/>
    <w:rsid w:val="001529D6"/>
    <w:rsid w:val="00160120"/>
    <w:rsid w:val="00171F15"/>
    <w:rsid w:val="00172AAE"/>
    <w:rsid w:val="00182CFC"/>
    <w:rsid w:val="00190B88"/>
    <w:rsid w:val="00193CFA"/>
    <w:rsid w:val="00196A52"/>
    <w:rsid w:val="001A67AD"/>
    <w:rsid w:val="001A76AF"/>
    <w:rsid w:val="001B2AAD"/>
    <w:rsid w:val="001F0C81"/>
    <w:rsid w:val="001F4161"/>
    <w:rsid w:val="00207071"/>
    <w:rsid w:val="002103E2"/>
    <w:rsid w:val="00224C22"/>
    <w:rsid w:val="002401C4"/>
    <w:rsid w:val="0024406B"/>
    <w:rsid w:val="00245F9D"/>
    <w:rsid w:val="002462CA"/>
    <w:rsid w:val="0024650A"/>
    <w:rsid w:val="00252C3B"/>
    <w:rsid w:val="0025302F"/>
    <w:rsid w:val="00254DED"/>
    <w:rsid w:val="00261D51"/>
    <w:rsid w:val="0027081E"/>
    <w:rsid w:val="00275D8C"/>
    <w:rsid w:val="002A5413"/>
    <w:rsid w:val="002B2888"/>
    <w:rsid w:val="002D0595"/>
    <w:rsid w:val="002D2F6A"/>
    <w:rsid w:val="002E4D0B"/>
    <w:rsid w:val="00303489"/>
    <w:rsid w:val="00312C56"/>
    <w:rsid w:val="003137F8"/>
    <w:rsid w:val="003179F4"/>
    <w:rsid w:val="0032736F"/>
    <w:rsid w:val="003278E3"/>
    <w:rsid w:val="0034287E"/>
    <w:rsid w:val="003436C0"/>
    <w:rsid w:val="003450BB"/>
    <w:rsid w:val="00357A4E"/>
    <w:rsid w:val="00375247"/>
    <w:rsid w:val="00375731"/>
    <w:rsid w:val="00383256"/>
    <w:rsid w:val="00385F4D"/>
    <w:rsid w:val="00391CF6"/>
    <w:rsid w:val="0039300D"/>
    <w:rsid w:val="0039381B"/>
    <w:rsid w:val="00393FB2"/>
    <w:rsid w:val="003B03DD"/>
    <w:rsid w:val="003B3D02"/>
    <w:rsid w:val="003B5257"/>
    <w:rsid w:val="003C2E98"/>
    <w:rsid w:val="003C440C"/>
    <w:rsid w:val="003C67E4"/>
    <w:rsid w:val="003E58F4"/>
    <w:rsid w:val="003E73C1"/>
    <w:rsid w:val="00410FCE"/>
    <w:rsid w:val="00423E77"/>
    <w:rsid w:val="00427E79"/>
    <w:rsid w:val="004327AD"/>
    <w:rsid w:val="00436D59"/>
    <w:rsid w:val="00441C76"/>
    <w:rsid w:val="0044761B"/>
    <w:rsid w:val="00447894"/>
    <w:rsid w:val="004547D8"/>
    <w:rsid w:val="004577D9"/>
    <w:rsid w:val="00474320"/>
    <w:rsid w:val="004947B9"/>
    <w:rsid w:val="004A7189"/>
    <w:rsid w:val="004A731D"/>
    <w:rsid w:val="004B1BF5"/>
    <w:rsid w:val="004C1D1C"/>
    <w:rsid w:val="004C5AD9"/>
    <w:rsid w:val="004D138A"/>
    <w:rsid w:val="004D1EA7"/>
    <w:rsid w:val="004F51BD"/>
    <w:rsid w:val="004F5C44"/>
    <w:rsid w:val="0050292F"/>
    <w:rsid w:val="00504106"/>
    <w:rsid w:val="00512C91"/>
    <w:rsid w:val="00522284"/>
    <w:rsid w:val="0052689B"/>
    <w:rsid w:val="0052708B"/>
    <w:rsid w:val="0053011F"/>
    <w:rsid w:val="0053507E"/>
    <w:rsid w:val="00540298"/>
    <w:rsid w:val="00541BE4"/>
    <w:rsid w:val="0055443F"/>
    <w:rsid w:val="005600A5"/>
    <w:rsid w:val="00570C0B"/>
    <w:rsid w:val="00583141"/>
    <w:rsid w:val="00586330"/>
    <w:rsid w:val="005A4555"/>
    <w:rsid w:val="005A4971"/>
    <w:rsid w:val="005A508D"/>
    <w:rsid w:val="005B7183"/>
    <w:rsid w:val="005F2F6A"/>
    <w:rsid w:val="005F44A7"/>
    <w:rsid w:val="005F5743"/>
    <w:rsid w:val="00611359"/>
    <w:rsid w:val="00613687"/>
    <w:rsid w:val="0062518E"/>
    <w:rsid w:val="006271FB"/>
    <w:rsid w:val="00630C3E"/>
    <w:rsid w:val="00636393"/>
    <w:rsid w:val="00644DA3"/>
    <w:rsid w:val="00651DDA"/>
    <w:rsid w:val="00652DB3"/>
    <w:rsid w:val="0065405F"/>
    <w:rsid w:val="00654528"/>
    <w:rsid w:val="00660E4E"/>
    <w:rsid w:val="006D0522"/>
    <w:rsid w:val="006D0CDB"/>
    <w:rsid w:val="006D4F15"/>
    <w:rsid w:val="006F2104"/>
    <w:rsid w:val="006F2BA1"/>
    <w:rsid w:val="006F375E"/>
    <w:rsid w:val="007116D2"/>
    <w:rsid w:val="00714592"/>
    <w:rsid w:val="00736259"/>
    <w:rsid w:val="007438D6"/>
    <w:rsid w:val="0075392A"/>
    <w:rsid w:val="0076309B"/>
    <w:rsid w:val="007728A7"/>
    <w:rsid w:val="007A5B5F"/>
    <w:rsid w:val="007B05FE"/>
    <w:rsid w:val="007B3040"/>
    <w:rsid w:val="007C12F1"/>
    <w:rsid w:val="007F239B"/>
    <w:rsid w:val="00801102"/>
    <w:rsid w:val="00822342"/>
    <w:rsid w:val="00831B30"/>
    <w:rsid w:val="00836D2F"/>
    <w:rsid w:val="00842476"/>
    <w:rsid w:val="00842BB1"/>
    <w:rsid w:val="00851F2F"/>
    <w:rsid w:val="00852A60"/>
    <w:rsid w:val="00857818"/>
    <w:rsid w:val="00864559"/>
    <w:rsid w:val="00873860"/>
    <w:rsid w:val="00880F73"/>
    <w:rsid w:val="008A252F"/>
    <w:rsid w:val="008A63EA"/>
    <w:rsid w:val="008B1013"/>
    <w:rsid w:val="008C121A"/>
    <w:rsid w:val="008C5009"/>
    <w:rsid w:val="008C62C0"/>
    <w:rsid w:val="008C659A"/>
    <w:rsid w:val="008F6555"/>
    <w:rsid w:val="009053D2"/>
    <w:rsid w:val="00922507"/>
    <w:rsid w:val="009501B4"/>
    <w:rsid w:val="00961555"/>
    <w:rsid w:val="00996E70"/>
    <w:rsid w:val="009B1D8D"/>
    <w:rsid w:val="009D49F9"/>
    <w:rsid w:val="009D7183"/>
    <w:rsid w:val="009E2309"/>
    <w:rsid w:val="009F2F09"/>
    <w:rsid w:val="009F48E8"/>
    <w:rsid w:val="00A24020"/>
    <w:rsid w:val="00A2561E"/>
    <w:rsid w:val="00A2744E"/>
    <w:rsid w:val="00A334BB"/>
    <w:rsid w:val="00A63971"/>
    <w:rsid w:val="00A63F12"/>
    <w:rsid w:val="00A66E0B"/>
    <w:rsid w:val="00A73600"/>
    <w:rsid w:val="00A73B88"/>
    <w:rsid w:val="00A803CB"/>
    <w:rsid w:val="00A83973"/>
    <w:rsid w:val="00A86E75"/>
    <w:rsid w:val="00A91F2E"/>
    <w:rsid w:val="00AB7DD7"/>
    <w:rsid w:val="00AC4606"/>
    <w:rsid w:val="00AC6F4F"/>
    <w:rsid w:val="00AD3B7F"/>
    <w:rsid w:val="00AD7A76"/>
    <w:rsid w:val="00AF27A8"/>
    <w:rsid w:val="00B00616"/>
    <w:rsid w:val="00B00DF2"/>
    <w:rsid w:val="00B05B36"/>
    <w:rsid w:val="00B12A99"/>
    <w:rsid w:val="00B1586B"/>
    <w:rsid w:val="00B23A55"/>
    <w:rsid w:val="00B3651E"/>
    <w:rsid w:val="00B37B78"/>
    <w:rsid w:val="00B42307"/>
    <w:rsid w:val="00B45302"/>
    <w:rsid w:val="00B51835"/>
    <w:rsid w:val="00B51A62"/>
    <w:rsid w:val="00B55F43"/>
    <w:rsid w:val="00B616D8"/>
    <w:rsid w:val="00B650D7"/>
    <w:rsid w:val="00B7469C"/>
    <w:rsid w:val="00B81AF1"/>
    <w:rsid w:val="00B866F9"/>
    <w:rsid w:val="00B87209"/>
    <w:rsid w:val="00BA123C"/>
    <w:rsid w:val="00BC164D"/>
    <w:rsid w:val="00BC6290"/>
    <w:rsid w:val="00BD3A6C"/>
    <w:rsid w:val="00C033C0"/>
    <w:rsid w:val="00C037BA"/>
    <w:rsid w:val="00C04DFD"/>
    <w:rsid w:val="00C07F12"/>
    <w:rsid w:val="00C1367E"/>
    <w:rsid w:val="00C32BC9"/>
    <w:rsid w:val="00C43503"/>
    <w:rsid w:val="00C5032E"/>
    <w:rsid w:val="00C51284"/>
    <w:rsid w:val="00C62B22"/>
    <w:rsid w:val="00C66C5A"/>
    <w:rsid w:val="00C771AB"/>
    <w:rsid w:val="00C92356"/>
    <w:rsid w:val="00C96701"/>
    <w:rsid w:val="00CA099B"/>
    <w:rsid w:val="00CD21B3"/>
    <w:rsid w:val="00CD719D"/>
    <w:rsid w:val="00CF05BE"/>
    <w:rsid w:val="00D0258F"/>
    <w:rsid w:val="00D12830"/>
    <w:rsid w:val="00D2110E"/>
    <w:rsid w:val="00D27383"/>
    <w:rsid w:val="00D35220"/>
    <w:rsid w:val="00D36205"/>
    <w:rsid w:val="00D50856"/>
    <w:rsid w:val="00D53D64"/>
    <w:rsid w:val="00D55E81"/>
    <w:rsid w:val="00D57B45"/>
    <w:rsid w:val="00D63F42"/>
    <w:rsid w:val="00D7073A"/>
    <w:rsid w:val="00D76C13"/>
    <w:rsid w:val="00D86BEF"/>
    <w:rsid w:val="00D93EA7"/>
    <w:rsid w:val="00D952F2"/>
    <w:rsid w:val="00DA4017"/>
    <w:rsid w:val="00DC3C61"/>
    <w:rsid w:val="00DD0DD1"/>
    <w:rsid w:val="00DE2DD9"/>
    <w:rsid w:val="00DF33FE"/>
    <w:rsid w:val="00DF73AC"/>
    <w:rsid w:val="00E01760"/>
    <w:rsid w:val="00E10E5A"/>
    <w:rsid w:val="00E20C1C"/>
    <w:rsid w:val="00E24CBF"/>
    <w:rsid w:val="00E309AE"/>
    <w:rsid w:val="00E33FE2"/>
    <w:rsid w:val="00E34E8B"/>
    <w:rsid w:val="00E50E12"/>
    <w:rsid w:val="00E65FC0"/>
    <w:rsid w:val="00E66624"/>
    <w:rsid w:val="00E67F16"/>
    <w:rsid w:val="00E8521E"/>
    <w:rsid w:val="00E8535E"/>
    <w:rsid w:val="00EA1E2D"/>
    <w:rsid w:val="00EA2B5B"/>
    <w:rsid w:val="00EB44B7"/>
    <w:rsid w:val="00EB524D"/>
    <w:rsid w:val="00EC2B44"/>
    <w:rsid w:val="00ED0448"/>
    <w:rsid w:val="00ED282E"/>
    <w:rsid w:val="00ED6926"/>
    <w:rsid w:val="00EE79A5"/>
    <w:rsid w:val="00EF6FA3"/>
    <w:rsid w:val="00F13FFB"/>
    <w:rsid w:val="00F161FD"/>
    <w:rsid w:val="00F16BA1"/>
    <w:rsid w:val="00F25542"/>
    <w:rsid w:val="00F27A68"/>
    <w:rsid w:val="00F5247E"/>
    <w:rsid w:val="00F5516A"/>
    <w:rsid w:val="00F73065"/>
    <w:rsid w:val="00FD78BD"/>
    <w:rsid w:val="00FE4483"/>
    <w:rsid w:val="00FF00F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95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  <w:style w:type="character" w:customStyle="1" w:styleId="anegp0gi0b9av8jahpyh">
    <w:name w:val="anegp0gi0b9av8jahpyh"/>
    <w:basedOn w:val="a0"/>
    <w:rsid w:val="0095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Алибек Мамиленов</cp:lastModifiedBy>
  <cp:revision>13</cp:revision>
  <cp:lastPrinted>2025-08-22T04:04:00Z</cp:lastPrinted>
  <dcterms:created xsi:type="dcterms:W3CDTF">2025-08-22T05:17:00Z</dcterms:created>
  <dcterms:modified xsi:type="dcterms:W3CDTF">2025-08-25T12:51:00Z</dcterms:modified>
</cp:coreProperties>
</file>